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BB7AD" w14:textId="77777777" w:rsidR="00C41175" w:rsidRDefault="00C41175" w:rsidP="00C41175">
      <w:pPr>
        <w:pStyle w:val="Header"/>
        <w:pBdr>
          <w:bottom w:val="single" w:sz="4" w:space="1" w:color="auto"/>
        </w:pBdr>
        <w:jc w:val="right"/>
        <w:rPr>
          <w:sz w:val="16"/>
          <w:szCs w:val="16"/>
        </w:rPr>
      </w:pPr>
    </w:p>
    <w:p w14:paraId="1F622AB0" w14:textId="57506599" w:rsidR="00C41175" w:rsidRDefault="00C41175" w:rsidP="00C41175">
      <w:pPr>
        <w:pStyle w:val="Header"/>
        <w:pBdr>
          <w:bottom w:val="single" w:sz="4" w:space="1" w:color="auto"/>
        </w:pBdr>
        <w:jc w:val="right"/>
        <w:rPr>
          <w:sz w:val="16"/>
          <w:szCs w:val="16"/>
        </w:rPr>
      </w:pPr>
      <w:r w:rsidRPr="00477F7B">
        <w:rPr>
          <w:sz w:val="16"/>
          <w:szCs w:val="16"/>
        </w:rPr>
        <w:t>SCC/</w:t>
      </w:r>
      <w:r>
        <w:rPr>
          <w:sz w:val="16"/>
          <w:szCs w:val="16"/>
        </w:rPr>
        <w:t>2017/01/draft</w:t>
      </w:r>
      <w:ins w:id="0" w:author="Klaudia Kuras " w:date="2017-06-11T15:21:00Z">
        <w:r w:rsidR="009A5BBB">
          <w:rPr>
            <w:sz w:val="16"/>
            <w:szCs w:val="16"/>
          </w:rPr>
          <w:t>/</w:t>
        </w:r>
      </w:ins>
      <w:ins w:id="1" w:author="Klaudia Kuras " w:date="2017-06-11T12:01:00Z">
        <w:r w:rsidR="00981B8B">
          <w:rPr>
            <w:sz w:val="16"/>
            <w:szCs w:val="16"/>
          </w:rPr>
          <w:t>rev1</w:t>
        </w:r>
      </w:ins>
      <w:r>
        <w:rPr>
          <w:sz w:val="16"/>
          <w:szCs w:val="16"/>
        </w:rPr>
        <w:t xml:space="preserve"> </w:t>
      </w:r>
    </w:p>
    <w:p w14:paraId="140C5651" w14:textId="77777777" w:rsidR="00C41175" w:rsidRPr="00634575" w:rsidRDefault="00C41175" w:rsidP="00C41175">
      <w:pPr>
        <w:widowControl w:val="0"/>
        <w:autoSpaceDE w:val="0"/>
        <w:autoSpaceDN w:val="0"/>
        <w:adjustRightInd w:val="0"/>
        <w:spacing w:line="360" w:lineRule="auto"/>
        <w:ind w:right="-505"/>
        <w:rPr>
          <w:rFonts w:ascii="Arial" w:hAnsi="Arial" w:cs="Arial"/>
          <w:b/>
          <w:bCs/>
          <w:spacing w:val="-5"/>
          <w:sz w:val="24"/>
          <w:szCs w:val="28"/>
        </w:rPr>
      </w:pPr>
    </w:p>
    <w:p w14:paraId="38581F21" w14:textId="77777777" w:rsidR="00C41175" w:rsidRPr="00634575" w:rsidRDefault="00C41175" w:rsidP="00C41175">
      <w:pPr>
        <w:widowControl w:val="0"/>
        <w:autoSpaceDE w:val="0"/>
        <w:autoSpaceDN w:val="0"/>
        <w:adjustRightInd w:val="0"/>
        <w:spacing w:line="275" w:lineRule="exact"/>
        <w:ind w:right="71"/>
        <w:jc w:val="center"/>
        <w:rPr>
          <w:rFonts w:ascii="Arial" w:hAnsi="Arial" w:cs="Arial"/>
          <w:b/>
          <w:bCs/>
          <w:caps/>
          <w:spacing w:val="-5"/>
          <w:sz w:val="24"/>
          <w:szCs w:val="28"/>
        </w:rPr>
      </w:pPr>
      <w:r w:rsidRPr="00634575">
        <w:rPr>
          <w:rFonts w:ascii="Arial" w:hAnsi="Arial" w:cs="Arial"/>
          <w:b/>
          <w:bCs/>
          <w:caps/>
          <w:spacing w:val="-5"/>
          <w:sz w:val="24"/>
          <w:szCs w:val="28"/>
        </w:rPr>
        <w:t>DECISIONS</w:t>
      </w:r>
    </w:p>
    <w:p w14:paraId="27AF11F0" w14:textId="77777777" w:rsidR="00C41175" w:rsidRPr="00634575" w:rsidRDefault="00C41175" w:rsidP="00C41175">
      <w:pPr>
        <w:widowControl w:val="0"/>
        <w:autoSpaceDE w:val="0"/>
        <w:autoSpaceDN w:val="0"/>
        <w:adjustRightInd w:val="0"/>
        <w:spacing w:line="320" w:lineRule="exact"/>
        <w:ind w:right="-505"/>
        <w:jc w:val="center"/>
        <w:rPr>
          <w:rFonts w:ascii="Arial" w:hAnsi="Arial" w:cs="Arial"/>
          <w:b/>
          <w:bCs/>
          <w:spacing w:val="-5"/>
          <w:sz w:val="24"/>
          <w:szCs w:val="28"/>
        </w:rPr>
      </w:pPr>
      <w:r w:rsidRPr="00634575">
        <w:rPr>
          <w:rFonts w:ascii="Arial" w:hAnsi="Arial" w:cs="Arial"/>
          <w:b/>
          <w:bCs/>
          <w:spacing w:val="-5"/>
          <w:sz w:val="24"/>
          <w:szCs w:val="28"/>
        </w:rPr>
        <w:t>Fifth Meeting of the Conference of the Parties to the Framework Convention on Protection and Sustainable Development of the Carpathians (COP5)</w:t>
      </w:r>
    </w:p>
    <w:p w14:paraId="024FF75D" w14:textId="77777777" w:rsidR="00C41175" w:rsidRDefault="00C41175" w:rsidP="00C41175">
      <w:pPr>
        <w:rPr>
          <w:b/>
        </w:rPr>
      </w:pPr>
    </w:p>
    <w:p w14:paraId="50D14FB9" w14:textId="77777777" w:rsidR="00C41175" w:rsidRPr="00634575" w:rsidRDefault="00C41175" w:rsidP="00C41175">
      <w:pPr>
        <w:rPr>
          <w:rFonts w:ascii="Arial" w:hAnsi="Arial" w:cs="Arial"/>
          <w:b/>
          <w:sz w:val="18"/>
          <w:u w:val="single"/>
        </w:rPr>
      </w:pPr>
      <w:r w:rsidRPr="00634575">
        <w:rPr>
          <w:rFonts w:ascii="Arial" w:hAnsi="Arial" w:cs="Arial"/>
          <w:b/>
          <w:sz w:val="18"/>
          <w:u w:val="single"/>
        </w:rPr>
        <w:t>LIST OF DECISIONS:</w:t>
      </w:r>
    </w:p>
    <w:p w14:paraId="08EC5B1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w:t>
      </w:r>
    </w:p>
    <w:p w14:paraId="6E6FDEB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Conservation and sustainable use of biological and landscape diversity</w:t>
      </w:r>
    </w:p>
    <w:p w14:paraId="54BF1BDE"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4 of the Carpathian Convention   </w:t>
      </w:r>
    </w:p>
    <w:p w14:paraId="429CFF52" w14:textId="77777777" w:rsidR="00C41175" w:rsidRPr="0093773A" w:rsidRDefault="00C41175" w:rsidP="00C41175">
      <w:pPr>
        <w:spacing w:after="0" w:line="240" w:lineRule="auto"/>
        <w:rPr>
          <w:rFonts w:ascii="Arial" w:eastAsia="Times New Roman" w:hAnsi="Arial" w:cs="Arial"/>
          <w:b/>
          <w:sz w:val="18"/>
          <w:lang w:val="en-US"/>
        </w:rPr>
      </w:pPr>
    </w:p>
    <w:p w14:paraId="1BFBC74E"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COP5/2</w:t>
      </w:r>
    </w:p>
    <w:p w14:paraId="2519BF00"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Spatial development </w:t>
      </w:r>
    </w:p>
    <w:p w14:paraId="67C1174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5 of the Carpathian Convention </w:t>
      </w:r>
    </w:p>
    <w:p w14:paraId="75A7B691" w14:textId="77777777" w:rsidR="00C41175" w:rsidRPr="0093773A" w:rsidRDefault="00C41175" w:rsidP="00C41175">
      <w:pPr>
        <w:spacing w:after="0" w:line="240" w:lineRule="auto"/>
        <w:rPr>
          <w:rFonts w:ascii="Arial" w:eastAsia="Times New Roman" w:hAnsi="Arial" w:cs="Arial"/>
          <w:b/>
          <w:sz w:val="18"/>
          <w:lang w:val="en-US"/>
        </w:rPr>
      </w:pPr>
    </w:p>
    <w:p w14:paraId="3E13D17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COP5/3</w:t>
      </w:r>
    </w:p>
    <w:p w14:paraId="19576E3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and integrated water/river basin management</w:t>
      </w:r>
    </w:p>
    <w:p w14:paraId="4A2BFF5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6 of the Carpathian Convention </w:t>
      </w:r>
    </w:p>
    <w:p w14:paraId="14F03BEC" w14:textId="77777777" w:rsidR="00C41175" w:rsidRPr="0093773A" w:rsidRDefault="00C41175" w:rsidP="00C41175">
      <w:pPr>
        <w:spacing w:after="0" w:line="240" w:lineRule="auto"/>
        <w:rPr>
          <w:rFonts w:ascii="Arial" w:eastAsia="Times New Roman" w:hAnsi="Arial" w:cs="Arial"/>
          <w:b/>
          <w:sz w:val="18"/>
          <w:lang w:val="en-US"/>
        </w:rPr>
      </w:pPr>
    </w:p>
    <w:p w14:paraId="5F379BD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COP5/4</w:t>
      </w:r>
    </w:p>
    <w:p w14:paraId="7363199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agriculture, rural development and forestry</w:t>
      </w:r>
    </w:p>
    <w:p w14:paraId="3BD8B6ED"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7 of the Carpathian Convention </w:t>
      </w:r>
    </w:p>
    <w:p w14:paraId="03EE87A1" w14:textId="77777777" w:rsidR="00C41175" w:rsidRPr="0093773A" w:rsidRDefault="00C41175" w:rsidP="00C41175">
      <w:pPr>
        <w:spacing w:after="0" w:line="240" w:lineRule="auto"/>
        <w:rPr>
          <w:rFonts w:ascii="Arial" w:eastAsia="Times New Roman" w:hAnsi="Arial" w:cs="Arial"/>
          <w:b/>
          <w:sz w:val="18"/>
          <w:lang w:val="en-US"/>
        </w:rPr>
      </w:pPr>
    </w:p>
    <w:p w14:paraId="70D5E3AF"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COP5/5</w:t>
      </w:r>
    </w:p>
    <w:p w14:paraId="588C9341"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transport and infrastructure, industry and energy</w:t>
      </w:r>
    </w:p>
    <w:p w14:paraId="23FA06FF"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8 of the Carpathian Convention, Article 10 of the Carpathian Convention </w:t>
      </w:r>
    </w:p>
    <w:p w14:paraId="49EB2B12" w14:textId="77777777" w:rsidR="00C41175" w:rsidRPr="0093773A" w:rsidRDefault="00C41175" w:rsidP="00C41175">
      <w:pPr>
        <w:spacing w:after="0" w:line="240" w:lineRule="auto"/>
        <w:rPr>
          <w:rFonts w:ascii="Arial" w:eastAsia="Times New Roman" w:hAnsi="Arial" w:cs="Arial"/>
          <w:b/>
          <w:sz w:val="18"/>
          <w:lang w:val="en-US"/>
        </w:rPr>
      </w:pPr>
    </w:p>
    <w:p w14:paraId="5DE0217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COP5/6</w:t>
      </w:r>
    </w:p>
    <w:p w14:paraId="7A718AFA"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Sustainable tourism</w:t>
      </w:r>
    </w:p>
    <w:p w14:paraId="70ED9F77"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9 of the Carpathian Convention </w:t>
      </w:r>
    </w:p>
    <w:p w14:paraId="670B81CD" w14:textId="77777777" w:rsidR="00C41175" w:rsidRPr="0093773A" w:rsidRDefault="00C41175" w:rsidP="00C41175">
      <w:pPr>
        <w:spacing w:after="0" w:line="240" w:lineRule="auto"/>
        <w:rPr>
          <w:rFonts w:ascii="Arial" w:eastAsia="Times New Roman" w:hAnsi="Arial" w:cs="Arial"/>
          <w:b/>
          <w:sz w:val="18"/>
          <w:lang w:val="en-US"/>
        </w:rPr>
      </w:pPr>
    </w:p>
    <w:p w14:paraId="3F7F9321"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COP5/7</w:t>
      </w:r>
    </w:p>
    <w:p w14:paraId="1C3C23EB"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Cultural heritage and traditional knowledge</w:t>
      </w:r>
    </w:p>
    <w:p w14:paraId="4A3ABA6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Article 11 of the Carpathian Convention</w:t>
      </w:r>
    </w:p>
    <w:p w14:paraId="4A0EA916" w14:textId="77777777" w:rsidR="00C41175" w:rsidRPr="00634575" w:rsidRDefault="00C41175" w:rsidP="00C41175">
      <w:pPr>
        <w:spacing w:after="0" w:line="240" w:lineRule="auto"/>
        <w:rPr>
          <w:rFonts w:ascii="Arial" w:eastAsia="Times New Roman" w:hAnsi="Arial" w:cs="Arial"/>
          <w:b/>
          <w:sz w:val="18"/>
          <w:lang w:val="en-US"/>
        </w:rPr>
      </w:pPr>
    </w:p>
    <w:p w14:paraId="2F798164"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COP5/8</w:t>
      </w:r>
    </w:p>
    <w:p w14:paraId="6365AF58"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Environmental assessment/information system, monitoring and early warning</w:t>
      </w:r>
    </w:p>
    <w:p w14:paraId="4F04B0E3"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 of the Carpathian Convention </w:t>
      </w:r>
    </w:p>
    <w:p w14:paraId="0202E037" w14:textId="77777777" w:rsidR="00C41175" w:rsidRPr="00634575" w:rsidRDefault="00C41175" w:rsidP="00C41175">
      <w:pPr>
        <w:spacing w:after="0" w:line="240" w:lineRule="auto"/>
        <w:rPr>
          <w:rFonts w:ascii="Arial" w:eastAsia="Times New Roman" w:hAnsi="Arial" w:cs="Arial"/>
          <w:b/>
          <w:sz w:val="18"/>
          <w:lang w:val="en-US"/>
        </w:rPr>
      </w:pPr>
    </w:p>
    <w:p w14:paraId="43605919"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COP5/9</w:t>
      </w:r>
    </w:p>
    <w:p w14:paraId="6246F9F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Adaptation to climate change</w:t>
      </w:r>
    </w:p>
    <w:p w14:paraId="57F12A96"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12bis of the Carpathian Convention </w:t>
      </w:r>
    </w:p>
    <w:p w14:paraId="59FBA7DD" w14:textId="77777777" w:rsidR="00C41175" w:rsidRPr="00B52682" w:rsidRDefault="00C41175" w:rsidP="00C41175">
      <w:pPr>
        <w:spacing w:after="0" w:line="240" w:lineRule="auto"/>
        <w:rPr>
          <w:rFonts w:ascii="Arial" w:eastAsia="Times New Roman" w:hAnsi="Arial" w:cs="Arial"/>
          <w:b/>
          <w:sz w:val="18"/>
          <w:lang w:val="en-US"/>
        </w:rPr>
      </w:pPr>
    </w:p>
    <w:p w14:paraId="2663AE4A"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COP5/10</w:t>
      </w:r>
    </w:p>
    <w:p w14:paraId="59222107"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Awareness raising, education and public participation</w:t>
      </w:r>
    </w:p>
    <w:p w14:paraId="0D59E2B6"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Article 13 of the Carpathian Convention </w:t>
      </w:r>
    </w:p>
    <w:p w14:paraId="4C5B1970" w14:textId="77777777" w:rsidR="00C41175" w:rsidRPr="00B52682" w:rsidRDefault="00C41175" w:rsidP="00C41175">
      <w:pPr>
        <w:spacing w:after="0" w:line="240" w:lineRule="auto"/>
        <w:rPr>
          <w:rFonts w:ascii="Arial" w:eastAsia="Times New Roman" w:hAnsi="Arial" w:cs="Arial"/>
          <w:b/>
          <w:sz w:val="18"/>
          <w:lang w:val="en-US"/>
        </w:rPr>
      </w:pPr>
    </w:p>
    <w:p w14:paraId="5DEBB5CD"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COP5/11</w:t>
      </w:r>
    </w:p>
    <w:p w14:paraId="36AA6AB1"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European Union </w:t>
      </w:r>
    </w:p>
    <w:p w14:paraId="42CBCD63" w14:textId="77777777" w:rsidR="00C41175" w:rsidRPr="00634575" w:rsidRDefault="00C41175" w:rsidP="00C41175">
      <w:pPr>
        <w:spacing w:after="0" w:line="240" w:lineRule="auto"/>
        <w:rPr>
          <w:rFonts w:ascii="Arial" w:eastAsia="Times New Roman" w:hAnsi="Arial" w:cs="Arial"/>
          <w:b/>
          <w:sz w:val="18"/>
          <w:lang w:val="en-US"/>
        </w:rPr>
      </w:pPr>
    </w:p>
    <w:p w14:paraId="1F931493" w14:textId="77777777" w:rsidR="00C174D4" w:rsidRDefault="00C174D4" w:rsidP="00C41175">
      <w:pPr>
        <w:spacing w:after="0" w:line="240" w:lineRule="auto"/>
        <w:rPr>
          <w:rFonts w:ascii="Arial" w:eastAsia="Times New Roman" w:hAnsi="Arial" w:cs="Arial"/>
          <w:b/>
          <w:sz w:val="18"/>
          <w:lang w:val="en-US"/>
        </w:rPr>
      </w:pPr>
    </w:p>
    <w:p w14:paraId="68891B6C"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lastRenderedPageBreak/>
        <w:t>DECISION COP5/12</w:t>
      </w:r>
    </w:p>
    <w:p w14:paraId="6EEDFE22" w14:textId="0EFBD348"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Cooperation with the Alpine Convention </w:t>
      </w:r>
      <w:ins w:id="2" w:author="Klaudia Kuras " w:date="2017-06-11T15:21:00Z">
        <w:r w:rsidR="009A5BBB">
          <w:rPr>
            <w:rFonts w:ascii="Arial" w:eastAsia="Times New Roman" w:hAnsi="Arial" w:cs="Arial"/>
            <w:b/>
            <w:sz w:val="18"/>
            <w:lang w:val="en-US"/>
          </w:rPr>
          <w:t xml:space="preserve">and </w:t>
        </w:r>
        <w:r w:rsidR="009A5BBB" w:rsidRPr="00634575">
          <w:rPr>
            <w:rFonts w:ascii="Arial" w:eastAsia="Times New Roman" w:hAnsi="Arial" w:cs="Arial"/>
            <w:b/>
            <w:sz w:val="18"/>
            <w:lang w:val="en-US"/>
          </w:rPr>
          <w:t>other conventions and international bodies</w:t>
        </w:r>
      </w:ins>
    </w:p>
    <w:p w14:paraId="3B3B60E1" w14:textId="77777777" w:rsidR="00C41175" w:rsidRPr="00B52682" w:rsidRDefault="00C41175" w:rsidP="00C41175">
      <w:pPr>
        <w:spacing w:after="0" w:line="240" w:lineRule="auto"/>
        <w:rPr>
          <w:rFonts w:ascii="Arial" w:eastAsia="Times New Roman" w:hAnsi="Arial" w:cs="Arial"/>
          <w:b/>
          <w:sz w:val="18"/>
          <w:lang w:val="en-US"/>
        </w:rPr>
      </w:pPr>
    </w:p>
    <w:p w14:paraId="70005B65" w14:textId="15C144F3" w:rsidR="00C41175" w:rsidRPr="00634575" w:rsidDel="009A5BBB" w:rsidRDefault="00C41175" w:rsidP="00C41175">
      <w:pPr>
        <w:spacing w:after="0" w:line="240" w:lineRule="auto"/>
        <w:rPr>
          <w:del w:id="3" w:author="Klaudia Kuras " w:date="2017-06-11T15:21:00Z"/>
          <w:rFonts w:ascii="Arial" w:eastAsia="Times New Roman" w:hAnsi="Arial" w:cs="Arial"/>
          <w:b/>
          <w:sz w:val="18"/>
          <w:lang w:val="en-US"/>
        </w:rPr>
      </w:pPr>
      <w:del w:id="4" w:author="Klaudia Kuras " w:date="2017-06-11T15:21:00Z">
        <w:r w:rsidRPr="00634575" w:rsidDel="009A5BBB">
          <w:rPr>
            <w:rFonts w:ascii="Arial" w:eastAsia="Times New Roman" w:hAnsi="Arial" w:cs="Arial"/>
            <w:b/>
            <w:sz w:val="18"/>
            <w:lang w:val="en-US"/>
          </w:rPr>
          <w:delText>DECISION COP5/13</w:delText>
        </w:r>
      </w:del>
    </w:p>
    <w:p w14:paraId="58BF32B7" w14:textId="327ED37A" w:rsidR="00C41175" w:rsidRPr="00634575" w:rsidRDefault="00C41175" w:rsidP="00C41175">
      <w:pPr>
        <w:spacing w:after="0" w:line="240" w:lineRule="auto"/>
        <w:rPr>
          <w:rFonts w:ascii="Arial" w:eastAsia="Times New Roman" w:hAnsi="Arial" w:cs="Arial"/>
          <w:b/>
          <w:sz w:val="18"/>
          <w:lang w:val="en-US"/>
        </w:rPr>
      </w:pPr>
      <w:del w:id="5" w:author="Klaudia Kuras " w:date="2017-06-11T15:21:00Z">
        <w:r w:rsidRPr="00634575" w:rsidDel="009A5BBB">
          <w:rPr>
            <w:rFonts w:ascii="Arial" w:eastAsia="Times New Roman" w:hAnsi="Arial" w:cs="Arial"/>
            <w:b/>
            <w:sz w:val="18"/>
            <w:lang w:val="en-US"/>
          </w:rPr>
          <w:delText>Cooperation with other conventions and international bodies</w:delText>
        </w:r>
      </w:del>
    </w:p>
    <w:p w14:paraId="3A098E97" w14:textId="77777777" w:rsidR="00C41175" w:rsidRPr="00634575" w:rsidRDefault="00C41175" w:rsidP="00C41175">
      <w:pPr>
        <w:spacing w:after="0" w:line="240" w:lineRule="auto"/>
        <w:rPr>
          <w:rFonts w:ascii="Arial" w:eastAsia="Times New Roman" w:hAnsi="Arial" w:cs="Arial"/>
          <w:b/>
          <w:sz w:val="18"/>
          <w:lang w:val="en-US"/>
        </w:rPr>
      </w:pPr>
    </w:p>
    <w:p w14:paraId="1BB01737" w14:textId="37755AA8"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6" w:author="Klaudia Kuras " w:date="2017-06-11T15:21:00Z">
        <w:r w:rsidRPr="00634575" w:rsidDel="009A5BBB">
          <w:rPr>
            <w:rFonts w:ascii="Arial" w:eastAsia="Times New Roman" w:hAnsi="Arial" w:cs="Arial"/>
            <w:b/>
            <w:sz w:val="18"/>
            <w:lang w:val="en-US"/>
          </w:rPr>
          <w:delText xml:space="preserve">14 </w:delText>
        </w:r>
      </w:del>
      <w:ins w:id="7" w:author="Klaudia Kuras " w:date="2017-06-11T15:21:00Z">
        <w:r w:rsidR="009A5BBB" w:rsidRPr="00634575">
          <w:rPr>
            <w:rFonts w:ascii="Arial" w:eastAsia="Times New Roman" w:hAnsi="Arial" w:cs="Arial"/>
            <w:b/>
            <w:sz w:val="18"/>
            <w:lang w:val="en-US"/>
          </w:rPr>
          <w:t>1</w:t>
        </w:r>
        <w:r w:rsidR="009A5BBB">
          <w:rPr>
            <w:rFonts w:ascii="Arial" w:eastAsia="Times New Roman" w:hAnsi="Arial" w:cs="Arial"/>
            <w:b/>
            <w:sz w:val="18"/>
            <w:lang w:val="en-US"/>
          </w:rPr>
          <w:t>3</w:t>
        </w:r>
        <w:r w:rsidR="009A5BBB" w:rsidRPr="00634575">
          <w:rPr>
            <w:rFonts w:ascii="Arial" w:eastAsia="Times New Roman" w:hAnsi="Arial" w:cs="Arial"/>
            <w:b/>
            <w:sz w:val="18"/>
            <w:lang w:val="en-US"/>
          </w:rPr>
          <w:t xml:space="preserve"> </w:t>
        </w:r>
      </w:ins>
    </w:p>
    <w:p w14:paraId="4D77631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National implementation of the Carpathian Convention </w:t>
      </w:r>
    </w:p>
    <w:p w14:paraId="78210F1E" w14:textId="77777777" w:rsidR="00C41175" w:rsidRPr="00634575" w:rsidRDefault="00C41175" w:rsidP="00C41175">
      <w:pPr>
        <w:spacing w:after="0" w:line="240" w:lineRule="auto"/>
        <w:rPr>
          <w:rFonts w:ascii="Arial" w:eastAsia="Times New Roman" w:hAnsi="Arial" w:cs="Arial"/>
          <w:b/>
          <w:sz w:val="18"/>
          <w:lang w:val="en-US"/>
        </w:rPr>
      </w:pPr>
    </w:p>
    <w:p w14:paraId="274DE0B8" w14:textId="1F4EEF45"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8" w:author="Klaudia Kuras " w:date="2017-06-11T15:22:00Z">
        <w:r w:rsidRPr="00634575" w:rsidDel="009A5BBB">
          <w:rPr>
            <w:rFonts w:ascii="Arial" w:eastAsia="Times New Roman" w:hAnsi="Arial" w:cs="Arial"/>
            <w:b/>
            <w:sz w:val="18"/>
            <w:lang w:val="en-US"/>
          </w:rPr>
          <w:delText>15</w:delText>
        </w:r>
      </w:del>
      <w:ins w:id="9" w:author="Klaudia Kuras " w:date="2017-06-11T15:22:00Z">
        <w:r w:rsidR="009A5BBB" w:rsidRPr="00634575">
          <w:rPr>
            <w:rFonts w:ascii="Arial" w:eastAsia="Times New Roman" w:hAnsi="Arial" w:cs="Arial"/>
            <w:b/>
            <w:sz w:val="18"/>
            <w:lang w:val="en-US"/>
          </w:rPr>
          <w:t>1</w:t>
        </w:r>
        <w:r w:rsidR="009A5BBB">
          <w:rPr>
            <w:rFonts w:ascii="Arial" w:eastAsia="Times New Roman" w:hAnsi="Arial" w:cs="Arial"/>
            <w:b/>
            <w:sz w:val="18"/>
            <w:lang w:val="en-US"/>
          </w:rPr>
          <w:t>4</w:t>
        </w:r>
      </w:ins>
    </w:p>
    <w:p w14:paraId="71B2BF31" w14:textId="77777777" w:rsidR="00C41175" w:rsidRDefault="00C41175" w:rsidP="00C41175">
      <w:pPr>
        <w:spacing w:after="0" w:line="240" w:lineRule="auto"/>
        <w:rPr>
          <w:rFonts w:ascii="Arial" w:hAnsi="Arial" w:cs="Arial"/>
          <w:b/>
          <w:sz w:val="18"/>
        </w:rPr>
      </w:pPr>
      <w:proofErr w:type="spellStart"/>
      <w:r w:rsidRPr="00634575">
        <w:rPr>
          <w:rFonts w:ascii="Arial" w:eastAsia="Times New Roman" w:hAnsi="Arial" w:cs="Arial"/>
          <w:b/>
          <w:sz w:val="18"/>
          <w:lang w:val="en-US"/>
        </w:rPr>
        <w:t>Programme</w:t>
      </w:r>
      <w:proofErr w:type="spellEnd"/>
      <w:r w:rsidRPr="00634575">
        <w:rPr>
          <w:rFonts w:ascii="Arial" w:eastAsia="Times New Roman" w:hAnsi="Arial" w:cs="Arial"/>
          <w:b/>
          <w:sz w:val="18"/>
          <w:lang w:val="en-US"/>
        </w:rPr>
        <w:t xml:space="preserve"> of work and budget of the Carpathian</w:t>
      </w:r>
      <w:r w:rsidRPr="00634575">
        <w:rPr>
          <w:rFonts w:ascii="Arial" w:hAnsi="Arial" w:cs="Arial"/>
          <w:b/>
          <w:sz w:val="18"/>
        </w:rPr>
        <w:t xml:space="preserve"> Convention </w:t>
      </w:r>
    </w:p>
    <w:p w14:paraId="715DBE86" w14:textId="77777777" w:rsidR="00C41175" w:rsidRPr="00634575" w:rsidRDefault="00C41175" w:rsidP="00C41175">
      <w:pPr>
        <w:spacing w:after="0" w:line="240" w:lineRule="auto"/>
        <w:rPr>
          <w:rFonts w:ascii="Arial" w:hAnsi="Arial" w:cs="Arial"/>
          <w:b/>
          <w:sz w:val="18"/>
        </w:rPr>
      </w:pPr>
    </w:p>
    <w:p w14:paraId="3463011C" w14:textId="6FAD800B"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10" w:author="Klaudia Kuras " w:date="2017-06-11T15:22:00Z">
        <w:r w:rsidRPr="00634575" w:rsidDel="009A5BBB">
          <w:rPr>
            <w:rFonts w:ascii="Arial" w:eastAsia="Times New Roman" w:hAnsi="Arial" w:cs="Arial"/>
            <w:b/>
            <w:sz w:val="18"/>
            <w:lang w:val="en-US"/>
          </w:rPr>
          <w:delText>16</w:delText>
        </w:r>
      </w:del>
      <w:ins w:id="11" w:author="Klaudia Kuras " w:date="2017-06-11T15:22:00Z">
        <w:r w:rsidR="009A5BBB" w:rsidRPr="00634575">
          <w:rPr>
            <w:rFonts w:ascii="Arial" w:eastAsia="Times New Roman" w:hAnsi="Arial" w:cs="Arial"/>
            <w:b/>
            <w:sz w:val="18"/>
            <w:lang w:val="en-US"/>
          </w:rPr>
          <w:t>1</w:t>
        </w:r>
        <w:r w:rsidR="009A5BBB">
          <w:rPr>
            <w:rFonts w:ascii="Arial" w:eastAsia="Times New Roman" w:hAnsi="Arial" w:cs="Arial"/>
            <w:b/>
            <w:sz w:val="18"/>
            <w:lang w:val="en-US"/>
          </w:rPr>
          <w:t>5</w:t>
        </w:r>
      </w:ins>
    </w:p>
    <w:p w14:paraId="552E4E56" w14:textId="77777777"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Administration and financial management of the Carpathian Convention and its Protocols</w:t>
      </w:r>
    </w:p>
    <w:p w14:paraId="6C8017CD" w14:textId="77777777" w:rsidR="00C41175" w:rsidRPr="00634575" w:rsidRDefault="00C41175" w:rsidP="00C41175">
      <w:pPr>
        <w:spacing w:after="0" w:line="240" w:lineRule="auto"/>
        <w:rPr>
          <w:rFonts w:ascii="Arial" w:eastAsia="Times New Roman" w:hAnsi="Arial" w:cs="Arial"/>
          <w:b/>
          <w:sz w:val="18"/>
          <w:lang w:val="en-US"/>
        </w:rPr>
      </w:pPr>
    </w:p>
    <w:p w14:paraId="091DF628" w14:textId="7D558FE5"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12" w:author="Klaudia Kuras " w:date="2017-06-11T15:22:00Z">
        <w:r w:rsidRPr="00634575" w:rsidDel="009A5BBB">
          <w:rPr>
            <w:rFonts w:ascii="Arial" w:eastAsia="Times New Roman" w:hAnsi="Arial" w:cs="Arial"/>
            <w:b/>
            <w:sz w:val="18"/>
            <w:lang w:val="en-US"/>
          </w:rPr>
          <w:delText>17</w:delText>
        </w:r>
      </w:del>
      <w:ins w:id="13" w:author="Klaudia Kuras " w:date="2017-06-11T15:22:00Z">
        <w:r w:rsidR="009A5BBB" w:rsidRPr="00634575">
          <w:rPr>
            <w:rFonts w:ascii="Arial" w:eastAsia="Times New Roman" w:hAnsi="Arial" w:cs="Arial"/>
            <w:b/>
            <w:sz w:val="18"/>
            <w:lang w:val="en-US"/>
          </w:rPr>
          <w:t>1</w:t>
        </w:r>
        <w:r w:rsidR="009A5BBB">
          <w:rPr>
            <w:rFonts w:ascii="Arial" w:eastAsia="Times New Roman" w:hAnsi="Arial" w:cs="Arial"/>
            <w:b/>
            <w:sz w:val="18"/>
            <w:lang w:val="en-US"/>
          </w:rPr>
          <w:t>6</w:t>
        </w:r>
      </w:ins>
    </w:p>
    <w:p w14:paraId="5D79188C" w14:textId="77777777" w:rsidR="00C411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Location of Permanent Secretariat </w:t>
      </w:r>
    </w:p>
    <w:p w14:paraId="09AF9FA9" w14:textId="77777777" w:rsidR="00C41175" w:rsidRPr="00634575" w:rsidRDefault="00C41175" w:rsidP="00C41175">
      <w:pPr>
        <w:spacing w:after="0" w:line="240" w:lineRule="auto"/>
        <w:rPr>
          <w:rFonts w:ascii="Arial" w:eastAsia="Times New Roman" w:hAnsi="Arial" w:cs="Arial"/>
          <w:b/>
          <w:sz w:val="18"/>
          <w:lang w:val="en-US"/>
        </w:rPr>
      </w:pPr>
    </w:p>
    <w:p w14:paraId="318CBFFB" w14:textId="65510728"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14" w:author="Klaudia Kuras " w:date="2017-06-11T15:22:00Z">
        <w:r w:rsidRPr="00634575" w:rsidDel="009A5BBB">
          <w:rPr>
            <w:rFonts w:ascii="Arial" w:eastAsia="Times New Roman" w:hAnsi="Arial" w:cs="Arial"/>
            <w:b/>
            <w:sz w:val="18"/>
            <w:lang w:val="en-US"/>
          </w:rPr>
          <w:delText xml:space="preserve">18 </w:delText>
        </w:r>
      </w:del>
      <w:ins w:id="15" w:author="Klaudia Kuras " w:date="2017-06-11T15:22:00Z">
        <w:r w:rsidR="009A5BBB" w:rsidRPr="00634575">
          <w:rPr>
            <w:rFonts w:ascii="Arial" w:eastAsia="Times New Roman" w:hAnsi="Arial" w:cs="Arial"/>
            <w:b/>
            <w:sz w:val="18"/>
            <w:lang w:val="en-US"/>
          </w:rPr>
          <w:t>1</w:t>
        </w:r>
        <w:r w:rsidR="009A5BBB">
          <w:rPr>
            <w:rFonts w:ascii="Arial" w:eastAsia="Times New Roman" w:hAnsi="Arial" w:cs="Arial"/>
            <w:b/>
            <w:sz w:val="18"/>
            <w:lang w:val="en-US"/>
          </w:rPr>
          <w:t>7</w:t>
        </w:r>
        <w:r w:rsidR="009A5BBB" w:rsidRPr="00634575">
          <w:rPr>
            <w:rFonts w:ascii="Arial" w:eastAsia="Times New Roman" w:hAnsi="Arial" w:cs="Arial"/>
            <w:b/>
            <w:sz w:val="18"/>
            <w:lang w:val="en-US"/>
          </w:rPr>
          <w:t xml:space="preserve"> </w:t>
        </w:r>
      </w:ins>
    </w:p>
    <w:p w14:paraId="7FADD2C0" w14:textId="5DF0FB71"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 xml:space="preserve">Date and venue of the </w:t>
      </w:r>
      <w:r w:rsidR="0087139A">
        <w:rPr>
          <w:rFonts w:ascii="Arial" w:eastAsia="Times New Roman" w:hAnsi="Arial" w:cs="Arial"/>
          <w:b/>
          <w:sz w:val="18"/>
          <w:lang w:val="en-US"/>
        </w:rPr>
        <w:t>Sixth</w:t>
      </w:r>
      <w:r w:rsidR="0087139A" w:rsidRPr="00634575">
        <w:rPr>
          <w:rFonts w:ascii="Arial" w:eastAsia="Times New Roman" w:hAnsi="Arial" w:cs="Arial"/>
          <w:b/>
          <w:sz w:val="18"/>
          <w:lang w:val="en-US"/>
        </w:rPr>
        <w:t xml:space="preserve"> </w:t>
      </w:r>
      <w:r w:rsidR="00BC5194">
        <w:rPr>
          <w:rFonts w:ascii="Arial" w:eastAsia="Times New Roman" w:hAnsi="Arial" w:cs="Arial"/>
          <w:b/>
          <w:sz w:val="18"/>
          <w:lang w:val="en-US"/>
        </w:rPr>
        <w:t>M</w:t>
      </w:r>
      <w:r w:rsidR="00BC5194" w:rsidRPr="00634575">
        <w:rPr>
          <w:rFonts w:ascii="Arial" w:eastAsia="Times New Roman" w:hAnsi="Arial" w:cs="Arial"/>
          <w:b/>
          <w:sz w:val="18"/>
          <w:lang w:val="en-US"/>
        </w:rPr>
        <w:t xml:space="preserve">eeting </w:t>
      </w:r>
      <w:r w:rsidRPr="00634575">
        <w:rPr>
          <w:rFonts w:ascii="Arial" w:eastAsia="Times New Roman" w:hAnsi="Arial" w:cs="Arial"/>
          <w:b/>
          <w:sz w:val="18"/>
          <w:lang w:val="en-US"/>
        </w:rPr>
        <w:t xml:space="preserve">of the Conference of the Parties to the Carpathian Convention </w:t>
      </w:r>
    </w:p>
    <w:p w14:paraId="4A7B1665" w14:textId="77777777" w:rsidR="00C41175" w:rsidRPr="00634575" w:rsidRDefault="00C41175" w:rsidP="00C41175">
      <w:pPr>
        <w:spacing w:after="0" w:line="240" w:lineRule="auto"/>
        <w:rPr>
          <w:rFonts w:ascii="Arial" w:eastAsia="Times New Roman" w:hAnsi="Arial" w:cs="Arial"/>
          <w:b/>
          <w:sz w:val="18"/>
          <w:lang w:val="en-US"/>
        </w:rPr>
      </w:pPr>
    </w:p>
    <w:p w14:paraId="6F170A43" w14:textId="29E05144" w:rsidR="00C41175" w:rsidRPr="00634575" w:rsidRDefault="00C41175" w:rsidP="00C41175">
      <w:pPr>
        <w:spacing w:after="0" w:line="240" w:lineRule="auto"/>
        <w:rPr>
          <w:rFonts w:ascii="Arial" w:eastAsia="Times New Roman" w:hAnsi="Arial" w:cs="Arial"/>
          <w:b/>
          <w:sz w:val="18"/>
          <w:lang w:val="en-US"/>
        </w:rPr>
      </w:pPr>
      <w:r w:rsidRPr="00634575">
        <w:rPr>
          <w:rFonts w:ascii="Arial" w:eastAsia="Times New Roman" w:hAnsi="Arial" w:cs="Arial"/>
          <w:b/>
          <w:sz w:val="18"/>
          <w:lang w:val="en-US"/>
        </w:rPr>
        <w:t>Decision COP5/</w:t>
      </w:r>
      <w:del w:id="16" w:author="Klaudia Kuras " w:date="2017-06-11T15:22:00Z">
        <w:r w:rsidRPr="00634575" w:rsidDel="009A5BBB">
          <w:rPr>
            <w:rFonts w:ascii="Arial" w:eastAsia="Times New Roman" w:hAnsi="Arial" w:cs="Arial"/>
            <w:b/>
            <w:sz w:val="18"/>
            <w:lang w:val="en-US"/>
          </w:rPr>
          <w:delText>19</w:delText>
        </w:r>
      </w:del>
      <w:ins w:id="17" w:author="Klaudia Kuras " w:date="2017-06-11T15:22:00Z">
        <w:r w:rsidR="009A5BBB" w:rsidRPr="00634575">
          <w:rPr>
            <w:rFonts w:ascii="Arial" w:eastAsia="Times New Roman" w:hAnsi="Arial" w:cs="Arial"/>
            <w:b/>
            <w:sz w:val="18"/>
            <w:lang w:val="en-US"/>
          </w:rPr>
          <w:t>1</w:t>
        </w:r>
        <w:r w:rsidR="009A5BBB">
          <w:rPr>
            <w:rFonts w:ascii="Arial" w:eastAsia="Times New Roman" w:hAnsi="Arial" w:cs="Arial"/>
            <w:b/>
            <w:sz w:val="18"/>
            <w:lang w:val="en-US"/>
          </w:rPr>
          <w:t>8</w:t>
        </w:r>
      </w:ins>
    </w:p>
    <w:p w14:paraId="61F1A9EB" w14:textId="77777777" w:rsidR="00C41175" w:rsidRDefault="00C41175" w:rsidP="00C41175">
      <w:pPr>
        <w:spacing w:after="0" w:line="240" w:lineRule="auto"/>
        <w:rPr>
          <w:ins w:id="18" w:author="Klaudia Kuras " w:date="2017-06-11T15:22:00Z"/>
          <w:rFonts w:ascii="Arial" w:eastAsia="Times New Roman" w:hAnsi="Arial" w:cs="Arial"/>
          <w:b/>
          <w:sz w:val="18"/>
          <w:lang w:val="en-US"/>
        </w:rPr>
      </w:pPr>
      <w:r w:rsidRPr="00634575">
        <w:rPr>
          <w:rFonts w:ascii="Arial" w:eastAsia="Times New Roman" w:hAnsi="Arial" w:cs="Arial"/>
          <w:b/>
          <w:sz w:val="18"/>
          <w:lang w:val="en-US"/>
        </w:rPr>
        <w:t>Presidency of the Carpathian Convention</w:t>
      </w:r>
    </w:p>
    <w:p w14:paraId="34487653" w14:textId="77777777" w:rsidR="009A5BBB" w:rsidRDefault="009A5BBB" w:rsidP="00C41175">
      <w:pPr>
        <w:spacing w:after="0" w:line="240" w:lineRule="auto"/>
        <w:rPr>
          <w:ins w:id="19" w:author="Klaudia Kuras " w:date="2017-06-11T15:22:00Z"/>
          <w:rFonts w:ascii="Arial" w:eastAsia="Times New Roman" w:hAnsi="Arial" w:cs="Arial"/>
          <w:b/>
          <w:sz w:val="18"/>
          <w:lang w:val="en-US"/>
        </w:rPr>
      </w:pPr>
    </w:p>
    <w:p w14:paraId="25A04DD7" w14:textId="77777777" w:rsidR="009A5BBB" w:rsidRPr="009A5BBB" w:rsidRDefault="009A5BBB" w:rsidP="009A5BBB">
      <w:pPr>
        <w:pStyle w:val="Para1"/>
        <w:numPr>
          <w:ilvl w:val="0"/>
          <w:numId w:val="0"/>
        </w:numPr>
        <w:spacing w:before="0" w:after="0"/>
        <w:rPr>
          <w:ins w:id="20" w:author="Klaudia Kuras " w:date="2017-06-11T15:22:00Z"/>
          <w:rFonts w:ascii="Arial" w:hAnsi="Arial" w:cs="Arial"/>
          <w:b/>
          <w:szCs w:val="22"/>
          <w:lang w:val="en-US" w:eastAsia="en-US"/>
        </w:rPr>
      </w:pPr>
      <w:commentRangeStart w:id="21"/>
      <w:ins w:id="22" w:author="Klaudia Kuras " w:date="2017-06-11T15:22:00Z">
        <w:r w:rsidRPr="009A5BBB">
          <w:rPr>
            <w:rFonts w:ascii="Arial" w:hAnsi="Arial" w:cs="Arial"/>
            <w:b/>
            <w:szCs w:val="22"/>
            <w:lang w:val="en-US" w:eastAsia="en-US"/>
          </w:rPr>
          <w:t>Decision COP5/19</w:t>
        </w:r>
      </w:ins>
    </w:p>
    <w:p w14:paraId="11D6F2E5" w14:textId="77777777" w:rsidR="009A5BBB" w:rsidRPr="009A5BBB" w:rsidRDefault="009A5BBB" w:rsidP="009A5BBB">
      <w:pPr>
        <w:pStyle w:val="Para1"/>
        <w:numPr>
          <w:ilvl w:val="0"/>
          <w:numId w:val="0"/>
        </w:numPr>
        <w:spacing w:before="0" w:after="0"/>
        <w:rPr>
          <w:ins w:id="23" w:author="Klaudia Kuras " w:date="2017-06-11T15:22:00Z"/>
          <w:rFonts w:ascii="Arial" w:hAnsi="Arial" w:cs="Arial"/>
          <w:b/>
          <w:szCs w:val="22"/>
          <w:lang w:val="en-US" w:eastAsia="en-US"/>
        </w:rPr>
      </w:pPr>
      <w:ins w:id="24" w:author="Klaudia Kuras " w:date="2017-06-11T15:22:00Z">
        <w:r w:rsidRPr="009A5BBB">
          <w:rPr>
            <w:rFonts w:ascii="Arial" w:hAnsi="Arial" w:cs="Arial"/>
            <w:b/>
            <w:szCs w:val="22"/>
            <w:lang w:val="en-US" w:eastAsia="en-US"/>
          </w:rPr>
          <w:t>Balanced implementation of the Carpathian Convention</w:t>
        </w:r>
        <w:commentRangeEnd w:id="21"/>
        <w:r>
          <w:rPr>
            <w:rStyle w:val="CommentReference"/>
            <w:rFonts w:ascii="Calibri" w:eastAsia="Calibri" w:hAnsi="Calibri"/>
            <w:lang w:eastAsia="en-US"/>
          </w:rPr>
          <w:commentReference w:id="21"/>
        </w:r>
      </w:ins>
    </w:p>
    <w:p w14:paraId="0E79CA75" w14:textId="77777777" w:rsidR="009A5BBB" w:rsidRPr="00634575" w:rsidRDefault="009A5BBB" w:rsidP="00C41175">
      <w:pPr>
        <w:spacing w:after="0" w:line="240" w:lineRule="auto"/>
        <w:rPr>
          <w:rFonts w:ascii="Arial" w:eastAsia="Times New Roman" w:hAnsi="Arial" w:cs="Arial"/>
          <w:b/>
          <w:sz w:val="18"/>
          <w:lang w:val="en-US"/>
        </w:rPr>
      </w:pPr>
    </w:p>
    <w:p w14:paraId="0F1086B3" w14:textId="77777777" w:rsidR="00C41175" w:rsidRPr="00634575" w:rsidRDefault="00C41175" w:rsidP="00C41175">
      <w:pPr>
        <w:spacing w:after="0" w:line="240" w:lineRule="auto"/>
        <w:rPr>
          <w:rFonts w:ascii="Arial" w:eastAsia="Times New Roman" w:hAnsi="Arial" w:cs="Arial"/>
          <w:b/>
          <w:sz w:val="20"/>
          <w:lang w:val="en-US"/>
        </w:rPr>
      </w:pPr>
    </w:p>
    <w:p w14:paraId="080C2AD7" w14:textId="77777777" w:rsidR="00C41175" w:rsidRDefault="00C41175" w:rsidP="00C41175">
      <w:pPr>
        <w:ind w:firstLine="720"/>
        <w:jc w:val="both"/>
        <w:rPr>
          <w:rFonts w:ascii="Arial" w:eastAsia="Times New Roman" w:hAnsi="Arial" w:cs="Arial"/>
          <w:b/>
          <w:lang w:val="en-US"/>
        </w:rPr>
      </w:pPr>
    </w:p>
    <w:p w14:paraId="55D43B38" w14:textId="77777777" w:rsidR="00C41175" w:rsidRDefault="00C41175" w:rsidP="00C41175">
      <w:pPr>
        <w:ind w:firstLine="720"/>
        <w:jc w:val="both"/>
        <w:rPr>
          <w:rFonts w:ascii="Arial" w:eastAsia="Times New Roman" w:hAnsi="Arial" w:cs="Arial"/>
          <w:b/>
          <w:lang w:val="en-US"/>
        </w:rPr>
      </w:pPr>
    </w:p>
    <w:p w14:paraId="49F0A743" w14:textId="77777777" w:rsidR="00C41175" w:rsidRDefault="00C41175" w:rsidP="00C41175">
      <w:pPr>
        <w:ind w:firstLine="720"/>
        <w:jc w:val="both"/>
        <w:rPr>
          <w:rFonts w:ascii="Arial" w:eastAsia="Times New Roman" w:hAnsi="Arial" w:cs="Arial"/>
          <w:b/>
          <w:lang w:val="en-US"/>
        </w:rPr>
      </w:pPr>
    </w:p>
    <w:p w14:paraId="304D9FF7" w14:textId="77777777" w:rsidR="00C41175" w:rsidRDefault="00C41175" w:rsidP="00C41175">
      <w:pPr>
        <w:ind w:firstLine="720"/>
        <w:jc w:val="both"/>
        <w:rPr>
          <w:rFonts w:ascii="Arial" w:eastAsia="Times New Roman" w:hAnsi="Arial" w:cs="Arial"/>
          <w:b/>
          <w:lang w:val="en-US"/>
        </w:rPr>
      </w:pPr>
    </w:p>
    <w:p w14:paraId="2CFE8C6A" w14:textId="77777777" w:rsidR="00C41175" w:rsidRDefault="00C41175" w:rsidP="00C41175">
      <w:pPr>
        <w:ind w:firstLine="720"/>
        <w:jc w:val="both"/>
        <w:rPr>
          <w:rFonts w:ascii="Arial" w:eastAsia="Times New Roman" w:hAnsi="Arial" w:cs="Arial"/>
          <w:b/>
          <w:lang w:val="en-US"/>
        </w:rPr>
      </w:pPr>
    </w:p>
    <w:p w14:paraId="3C5D9580" w14:textId="77777777" w:rsidR="00C41175" w:rsidRDefault="00C41175" w:rsidP="00C41175">
      <w:pPr>
        <w:ind w:firstLine="720"/>
        <w:jc w:val="both"/>
        <w:rPr>
          <w:rFonts w:ascii="Arial" w:eastAsia="Times New Roman" w:hAnsi="Arial" w:cs="Arial"/>
          <w:b/>
          <w:lang w:val="en-US"/>
        </w:rPr>
      </w:pPr>
    </w:p>
    <w:p w14:paraId="6D3D24EA" w14:textId="77777777" w:rsidR="00C41175" w:rsidRDefault="00C41175" w:rsidP="00C41175">
      <w:pPr>
        <w:ind w:firstLine="720"/>
        <w:jc w:val="both"/>
        <w:rPr>
          <w:rFonts w:ascii="Arial" w:eastAsia="Times New Roman" w:hAnsi="Arial" w:cs="Arial"/>
          <w:b/>
          <w:lang w:val="en-US"/>
        </w:rPr>
      </w:pPr>
    </w:p>
    <w:p w14:paraId="5DBE27E8" w14:textId="77777777" w:rsidR="00C41175" w:rsidRDefault="00C41175" w:rsidP="00C41175">
      <w:pPr>
        <w:ind w:firstLine="720"/>
        <w:jc w:val="both"/>
        <w:rPr>
          <w:rFonts w:ascii="Arial" w:eastAsia="Times New Roman" w:hAnsi="Arial" w:cs="Arial"/>
          <w:b/>
          <w:lang w:val="en-US"/>
        </w:rPr>
      </w:pPr>
    </w:p>
    <w:p w14:paraId="630DD5B5" w14:textId="77777777" w:rsidR="00C41175" w:rsidRDefault="00C41175" w:rsidP="00C41175">
      <w:pPr>
        <w:ind w:firstLine="720"/>
        <w:jc w:val="both"/>
        <w:rPr>
          <w:rFonts w:ascii="Arial" w:eastAsia="Times New Roman" w:hAnsi="Arial" w:cs="Arial"/>
          <w:b/>
          <w:lang w:val="en-US"/>
        </w:rPr>
      </w:pPr>
    </w:p>
    <w:p w14:paraId="24CC6635" w14:textId="77777777" w:rsidR="00C41175" w:rsidRDefault="00C41175" w:rsidP="00C41175">
      <w:pPr>
        <w:ind w:firstLine="720"/>
        <w:jc w:val="both"/>
        <w:rPr>
          <w:rFonts w:ascii="Arial" w:eastAsia="Times New Roman" w:hAnsi="Arial" w:cs="Arial"/>
          <w:b/>
          <w:lang w:val="en-US"/>
        </w:rPr>
      </w:pPr>
    </w:p>
    <w:p w14:paraId="5079D6D8" w14:textId="77777777" w:rsidR="00C41175" w:rsidRDefault="00C41175" w:rsidP="00C41175">
      <w:pPr>
        <w:ind w:firstLine="720"/>
        <w:jc w:val="both"/>
        <w:rPr>
          <w:rFonts w:ascii="Arial" w:eastAsia="Times New Roman" w:hAnsi="Arial" w:cs="Arial"/>
          <w:b/>
          <w:lang w:val="en-US"/>
        </w:rPr>
      </w:pPr>
    </w:p>
    <w:p w14:paraId="6D340345" w14:textId="77777777" w:rsidR="00C41175" w:rsidRDefault="00C41175" w:rsidP="00C41175">
      <w:pPr>
        <w:ind w:firstLine="720"/>
        <w:jc w:val="both"/>
        <w:rPr>
          <w:rFonts w:ascii="Arial" w:eastAsia="Times New Roman" w:hAnsi="Arial" w:cs="Arial"/>
          <w:b/>
          <w:lang w:val="en-US"/>
        </w:rPr>
      </w:pPr>
    </w:p>
    <w:p w14:paraId="7F6E4FFF" w14:textId="77777777" w:rsidR="00C41175" w:rsidRDefault="00C41175" w:rsidP="00C41175">
      <w:pPr>
        <w:ind w:firstLine="720"/>
        <w:jc w:val="both"/>
        <w:rPr>
          <w:rFonts w:ascii="Arial" w:eastAsia="Times New Roman" w:hAnsi="Arial" w:cs="Arial"/>
          <w:b/>
          <w:lang w:val="en-US"/>
        </w:rPr>
      </w:pPr>
    </w:p>
    <w:p w14:paraId="45FFD310" w14:textId="77777777" w:rsidR="00C41175" w:rsidRDefault="00C41175" w:rsidP="00C41175">
      <w:pPr>
        <w:ind w:firstLine="720"/>
        <w:jc w:val="both"/>
        <w:rPr>
          <w:rFonts w:ascii="Arial" w:eastAsia="Times New Roman" w:hAnsi="Arial" w:cs="Arial"/>
          <w:b/>
          <w:lang w:val="en-US"/>
        </w:rPr>
      </w:pPr>
    </w:p>
    <w:p w14:paraId="0250D62C" w14:textId="77777777" w:rsidR="00C41175" w:rsidRDefault="00C41175" w:rsidP="00C41175">
      <w:pPr>
        <w:ind w:firstLine="720"/>
        <w:jc w:val="both"/>
        <w:rPr>
          <w:rFonts w:ascii="Arial" w:eastAsia="Times New Roman" w:hAnsi="Arial" w:cs="Arial"/>
          <w:b/>
          <w:lang w:val="en-US"/>
        </w:rPr>
      </w:pPr>
    </w:p>
    <w:p w14:paraId="723502CA" w14:textId="77777777" w:rsidR="00C41175" w:rsidRDefault="00C41175" w:rsidP="00C41175">
      <w:pPr>
        <w:ind w:firstLine="720"/>
        <w:jc w:val="both"/>
        <w:rPr>
          <w:rFonts w:ascii="Arial" w:eastAsia="Times New Roman" w:hAnsi="Arial" w:cs="Arial"/>
          <w:b/>
          <w:lang w:val="en-US"/>
        </w:rPr>
      </w:pPr>
    </w:p>
    <w:p w14:paraId="76B8F10C" w14:textId="77777777" w:rsidR="00C41175" w:rsidRDefault="00C41175" w:rsidP="00C41175">
      <w:pPr>
        <w:rPr>
          <w:rFonts w:ascii="Arial" w:hAnsi="Arial" w:cs="Arial"/>
        </w:rPr>
      </w:pPr>
    </w:p>
    <w:p w14:paraId="30045F42" w14:textId="33D7ED87" w:rsidR="00C41175" w:rsidRDefault="00C41175" w:rsidP="00C41175">
      <w:pPr>
        <w:pStyle w:val="Heading1"/>
        <w:spacing w:line="276" w:lineRule="auto"/>
        <w:rPr>
          <w:rFonts w:eastAsia="Times New Roman"/>
          <w:i w:val="0"/>
          <w:szCs w:val="22"/>
          <w:lang w:val="en-US" w:eastAsia="zh-CN"/>
        </w:rPr>
      </w:pPr>
      <w:r w:rsidRPr="004C78D5">
        <w:rPr>
          <w:rFonts w:eastAsia="Times New Roman"/>
          <w:szCs w:val="22"/>
          <w:lang w:val="en-US" w:eastAsia="zh-CN"/>
        </w:rPr>
        <w:t>We</w:t>
      </w:r>
      <w:r w:rsidRPr="004C78D5">
        <w:rPr>
          <w:rFonts w:eastAsia="Times New Roman"/>
          <w:i w:val="0"/>
          <w:szCs w:val="22"/>
          <w:lang w:val="en-US" w:eastAsia="zh-CN"/>
        </w:rPr>
        <w:t>, the Ministers and High Official</w:t>
      </w:r>
      <w:r w:rsidR="00CA4318">
        <w:rPr>
          <w:rFonts w:eastAsia="Times New Roman"/>
          <w:i w:val="0"/>
          <w:szCs w:val="22"/>
          <w:lang w:val="en-US" w:eastAsia="zh-CN"/>
        </w:rPr>
        <w:t>s</w:t>
      </w:r>
      <w:r w:rsidRPr="004C78D5">
        <w:rPr>
          <w:rFonts w:eastAsia="Times New Roman"/>
          <w:i w:val="0"/>
          <w:szCs w:val="22"/>
          <w:lang w:val="en-US" w:eastAsia="zh-CN"/>
        </w:rPr>
        <w:t xml:space="preserve"> of the Czech Republic, Hungary, the Republic of Poland, Romania, the Republic of Serbia, the Slovak Republic and Ukraine, being responsible for impl</w:t>
      </w:r>
      <w:r w:rsidR="00646BA5">
        <w:rPr>
          <w:rFonts w:eastAsia="Times New Roman"/>
          <w:i w:val="0"/>
          <w:szCs w:val="22"/>
          <w:lang w:val="en-US" w:eastAsia="zh-CN"/>
        </w:rPr>
        <w:t>emen</w:t>
      </w:r>
      <w:r w:rsidRPr="004C78D5">
        <w:rPr>
          <w:rFonts w:eastAsia="Times New Roman"/>
          <w:i w:val="0"/>
          <w:szCs w:val="22"/>
          <w:lang w:val="en-US" w:eastAsia="zh-CN"/>
        </w:rPr>
        <w:t xml:space="preserve">tation of the Framework Convention on the Protection and Sustainable Development of the Carpathian (Carpathian Convention) and having met in </w:t>
      </w:r>
      <w:proofErr w:type="spellStart"/>
      <w:r w:rsidRPr="004C78D5">
        <w:rPr>
          <w:rFonts w:eastAsia="Times New Roman"/>
          <w:i w:val="0"/>
          <w:szCs w:val="22"/>
          <w:lang w:val="en-US" w:eastAsia="zh-CN"/>
        </w:rPr>
        <w:t>Lillafüred</w:t>
      </w:r>
      <w:proofErr w:type="spellEnd"/>
      <w:r w:rsidRPr="004C78D5">
        <w:rPr>
          <w:rFonts w:eastAsia="Times New Roman"/>
          <w:i w:val="0"/>
          <w:szCs w:val="22"/>
          <w:lang w:val="en-US" w:eastAsia="zh-CN"/>
        </w:rPr>
        <w:t>, Hungary on 12 October 2017, on the occasion of the Fifth Meeting of the Conference of the Parties (COP5);</w:t>
      </w:r>
    </w:p>
    <w:p w14:paraId="32C7313B" w14:textId="77777777" w:rsidR="00F12194" w:rsidRPr="00F12194" w:rsidRDefault="00F12194" w:rsidP="00F12194">
      <w:pPr>
        <w:spacing w:after="0"/>
        <w:rPr>
          <w:lang w:val="en-US" w:eastAsia="zh-CN"/>
        </w:rPr>
      </w:pPr>
    </w:p>
    <w:p w14:paraId="47FE5A0F" w14:textId="77777777" w:rsidR="00623655" w:rsidRDefault="00623655" w:rsidP="00623655">
      <w:pPr>
        <w:ind w:firstLine="720"/>
        <w:jc w:val="both"/>
        <w:rPr>
          <w:rFonts w:ascii="Arial" w:eastAsia="Times New Roman" w:hAnsi="Arial" w:cs="Arial"/>
          <w:sz w:val="18"/>
          <w:lang w:val="en-US" w:eastAsia="zh-CN"/>
        </w:rPr>
      </w:pPr>
      <w:r w:rsidRPr="00F12194">
        <w:rPr>
          <w:rFonts w:ascii="Arial" w:eastAsia="Times New Roman" w:hAnsi="Arial" w:cs="Arial"/>
          <w:i/>
          <w:sz w:val="18"/>
          <w:lang w:val="en-US" w:eastAsia="zh-CN"/>
        </w:rPr>
        <w:t>Welcoming</w:t>
      </w:r>
      <w:r>
        <w:rPr>
          <w:rFonts w:ascii="Arial" w:eastAsia="Times New Roman" w:hAnsi="Arial" w:cs="Arial"/>
          <w:i/>
          <w:sz w:val="18"/>
          <w:lang w:val="en-US" w:eastAsia="zh-CN"/>
        </w:rPr>
        <w:t xml:space="preserve"> </w:t>
      </w:r>
      <w:r w:rsidRPr="0054297C">
        <w:rPr>
          <w:rFonts w:ascii="Arial" w:eastAsia="Times New Roman" w:hAnsi="Arial" w:cs="Arial"/>
          <w:sz w:val="18"/>
          <w:lang w:val="en-US" w:eastAsia="zh-CN"/>
        </w:rPr>
        <w:t>the outcomes</w:t>
      </w:r>
      <w:r>
        <w:rPr>
          <w:rFonts w:ascii="Arial" w:eastAsia="Times New Roman" w:hAnsi="Arial" w:cs="Arial"/>
          <w:sz w:val="18"/>
          <w:lang w:val="en-US" w:eastAsia="zh-CN"/>
        </w:rPr>
        <w:t xml:space="preserve"> of the conference on Large Carnivore’s Protection held in October 2016 in </w:t>
      </w:r>
      <w:proofErr w:type="spellStart"/>
      <w:r w:rsidRPr="00F12194">
        <w:rPr>
          <w:rFonts w:ascii="Arial" w:eastAsia="Times New Roman" w:hAnsi="Arial" w:cs="Arial"/>
          <w:sz w:val="18"/>
          <w:lang w:val="en-US" w:eastAsia="zh-CN"/>
        </w:rPr>
        <w:t>Rožnov</w:t>
      </w:r>
      <w:proofErr w:type="spellEnd"/>
      <w:r w:rsidRPr="00F12194">
        <w:rPr>
          <w:rFonts w:ascii="Arial" w:eastAsia="Times New Roman" w:hAnsi="Arial" w:cs="Arial"/>
          <w:sz w:val="18"/>
          <w:lang w:val="en-US" w:eastAsia="zh-CN"/>
        </w:rPr>
        <w:t xml:space="preserve"> pod </w:t>
      </w:r>
      <w:proofErr w:type="spellStart"/>
      <w:r w:rsidRPr="00F12194">
        <w:rPr>
          <w:rFonts w:ascii="Arial" w:eastAsia="Times New Roman" w:hAnsi="Arial" w:cs="Arial"/>
          <w:sz w:val="18"/>
          <w:lang w:val="en-US" w:eastAsia="zh-CN"/>
        </w:rPr>
        <w:t>Radhoštěm</w:t>
      </w:r>
      <w:proofErr w:type="spellEnd"/>
      <w:r w:rsidRPr="00F12194">
        <w:rPr>
          <w:rFonts w:ascii="Arial" w:eastAsia="Times New Roman" w:hAnsi="Arial" w:cs="Arial"/>
          <w:sz w:val="18"/>
          <w:lang w:val="en-US" w:eastAsia="zh-CN"/>
        </w:rPr>
        <w:t xml:space="preserve">, Czech Republic, which clearly presented a need for enhanced cooperation and common regional approach </w:t>
      </w:r>
      <w:r>
        <w:rPr>
          <w:rFonts w:ascii="Arial" w:eastAsia="Times New Roman" w:hAnsi="Arial" w:cs="Arial"/>
          <w:sz w:val="18"/>
          <w:lang w:val="en-US" w:eastAsia="zh-CN"/>
        </w:rPr>
        <w:t xml:space="preserve">for the </w:t>
      </w:r>
      <w:r w:rsidRPr="00F12194">
        <w:rPr>
          <w:rFonts w:ascii="Arial" w:eastAsia="Times New Roman" w:hAnsi="Arial" w:cs="Arial"/>
          <w:sz w:val="18"/>
          <w:lang w:val="en-US" w:eastAsia="zh-CN"/>
        </w:rPr>
        <w:t xml:space="preserve">conservation and sustainable management </w:t>
      </w:r>
      <w:r>
        <w:rPr>
          <w:rFonts w:ascii="Arial" w:eastAsia="Times New Roman" w:hAnsi="Arial" w:cs="Arial"/>
          <w:sz w:val="18"/>
          <w:lang w:val="en-US" w:eastAsia="zh-CN"/>
        </w:rPr>
        <w:t>of</w:t>
      </w:r>
      <w:r w:rsidRPr="00F12194">
        <w:rPr>
          <w:rFonts w:ascii="Arial" w:eastAsia="Times New Roman" w:hAnsi="Arial" w:cs="Arial"/>
          <w:sz w:val="18"/>
          <w:lang w:val="en-US" w:eastAsia="zh-CN"/>
        </w:rPr>
        <w:t xml:space="preserve"> the Carpathian population of large carnivores, and also demonstrated a significant potential and interest from different stakeholders on this matter, including among others the EU Platform on Coexistence between People and Carnivores, the International Council for Game and Wildlife </w:t>
      </w:r>
      <w:r>
        <w:rPr>
          <w:rFonts w:ascii="Arial" w:eastAsia="Times New Roman" w:hAnsi="Arial" w:cs="Arial"/>
          <w:sz w:val="18"/>
          <w:lang w:val="en-US" w:eastAsia="zh-CN"/>
        </w:rPr>
        <w:t>Conservation, WWF</w:t>
      </w:r>
      <w:r w:rsidRPr="00F12194">
        <w:rPr>
          <w:rFonts w:ascii="Arial" w:eastAsia="Times New Roman" w:hAnsi="Arial" w:cs="Arial"/>
          <w:sz w:val="18"/>
          <w:lang w:val="en-US" w:eastAsia="zh-CN"/>
        </w:rPr>
        <w:t>, the International Union for Conservation of Nature;</w:t>
      </w:r>
    </w:p>
    <w:p w14:paraId="028BB16E" w14:textId="77777777" w:rsidR="00623655" w:rsidRPr="00BD027A" w:rsidRDefault="00623655" w:rsidP="00623655">
      <w:pPr>
        <w:ind w:firstLine="720"/>
        <w:jc w:val="both"/>
        <w:rPr>
          <w:ins w:id="25" w:author="ER" w:date="2017-06-08T12:25:00Z"/>
          <w:rFonts w:ascii="Arial" w:eastAsia="Times New Roman" w:hAnsi="Arial" w:cs="Arial"/>
          <w:sz w:val="18"/>
          <w:lang w:val="en-US" w:eastAsia="zh-CN"/>
        </w:rPr>
      </w:pPr>
      <w:commentRangeStart w:id="26"/>
      <w:ins w:id="27" w:author="ER" w:date="2017-06-08T12:25:00Z">
        <w:r>
          <w:rPr>
            <w:rFonts w:ascii="Arial" w:eastAsia="Times New Roman" w:hAnsi="Arial" w:cs="Arial"/>
            <w:i/>
            <w:sz w:val="18"/>
            <w:lang w:val="en-US" w:eastAsia="zh-CN"/>
          </w:rPr>
          <w:t xml:space="preserve">Acknowledging </w:t>
        </w:r>
        <w:r w:rsidRPr="00BD027A">
          <w:rPr>
            <w:rFonts w:ascii="Arial" w:eastAsia="Times New Roman" w:hAnsi="Arial" w:cs="Arial"/>
            <w:sz w:val="18"/>
            <w:lang w:val="en-US" w:eastAsia="zh-CN"/>
          </w:rPr>
          <w:t xml:space="preserve">the </w:t>
        </w:r>
      </w:ins>
      <w:ins w:id="28" w:author="ER" w:date="2017-06-08T13:06:00Z">
        <w:r w:rsidRPr="00504787">
          <w:rPr>
            <w:rFonts w:ascii="Arial" w:eastAsia="Times New Roman" w:hAnsi="Arial" w:cs="Arial"/>
            <w:sz w:val="18"/>
            <w:lang w:val="en-US" w:eastAsia="zh-CN"/>
          </w:rPr>
          <w:t>Cancun Declaration on mainstreaming the conservation and sustainable use of biodiversity for well-being</w:t>
        </w:r>
        <w:r>
          <w:rPr>
            <w:rFonts w:ascii="Arial" w:eastAsia="Times New Roman" w:hAnsi="Arial" w:cs="Arial"/>
            <w:sz w:val="18"/>
            <w:lang w:val="en-US" w:eastAsia="zh-CN"/>
          </w:rPr>
          <w:t>,</w:t>
        </w:r>
      </w:ins>
      <w:ins w:id="29" w:author="ER" w:date="2017-06-08T13:07:00Z">
        <w:r>
          <w:rPr>
            <w:rFonts w:ascii="Arial" w:eastAsia="Times New Roman" w:hAnsi="Arial" w:cs="Arial"/>
            <w:sz w:val="18"/>
            <w:lang w:val="en-US" w:eastAsia="zh-CN"/>
          </w:rPr>
          <w:t xml:space="preserve"> </w:t>
        </w:r>
        <w:r w:rsidRPr="00504787">
          <w:rPr>
            <w:rFonts w:ascii="Arial" w:eastAsia="Times New Roman" w:hAnsi="Arial" w:cs="Arial"/>
            <w:sz w:val="18"/>
            <w:lang w:val="en-US" w:eastAsia="zh-CN"/>
          </w:rPr>
          <w:t>made by ministers at the</w:t>
        </w:r>
        <w:r>
          <w:rPr>
            <w:rFonts w:ascii="Arial" w:eastAsia="Times New Roman" w:hAnsi="Arial" w:cs="Arial"/>
            <w:sz w:val="18"/>
            <w:lang w:val="en-US" w:eastAsia="zh-CN"/>
          </w:rPr>
          <w:t xml:space="preserve"> high-level segment of the </w:t>
        </w:r>
      </w:ins>
      <w:ins w:id="30" w:author="ER" w:date="2017-06-08T13:08:00Z">
        <w:r w:rsidRPr="00504787">
          <w:rPr>
            <w:rFonts w:ascii="Arial" w:eastAsia="Times New Roman" w:hAnsi="Arial" w:cs="Arial"/>
            <w:sz w:val="18"/>
            <w:lang w:val="en-US" w:eastAsia="zh-CN"/>
          </w:rPr>
          <w:t>United</w:t>
        </w:r>
        <w:r>
          <w:rPr>
            <w:rFonts w:ascii="Arial" w:eastAsia="Times New Roman" w:hAnsi="Arial" w:cs="Arial"/>
            <w:sz w:val="18"/>
            <w:lang w:val="en-US" w:eastAsia="zh-CN"/>
          </w:rPr>
          <w:t xml:space="preserve"> </w:t>
        </w:r>
        <w:r w:rsidRPr="00504787">
          <w:rPr>
            <w:rFonts w:ascii="Arial" w:eastAsia="Times New Roman" w:hAnsi="Arial" w:cs="Arial"/>
            <w:sz w:val="18"/>
            <w:lang w:val="en-US" w:eastAsia="zh-CN"/>
          </w:rPr>
          <w:t xml:space="preserve">Nations Biodiversity Conference, Cancun, Mexico, </w:t>
        </w:r>
        <w:r>
          <w:rPr>
            <w:rFonts w:ascii="Arial" w:eastAsia="Times New Roman" w:hAnsi="Arial" w:cs="Arial"/>
            <w:sz w:val="18"/>
            <w:lang w:val="en-US" w:eastAsia="zh-CN"/>
          </w:rPr>
          <w:t xml:space="preserve">December </w:t>
        </w:r>
        <w:r w:rsidRPr="00504787">
          <w:rPr>
            <w:rFonts w:ascii="Arial" w:eastAsia="Times New Roman" w:hAnsi="Arial" w:cs="Arial"/>
            <w:sz w:val="18"/>
            <w:lang w:val="en-US" w:eastAsia="zh-CN"/>
          </w:rPr>
          <w:t>2016</w:t>
        </w:r>
        <w:r>
          <w:rPr>
            <w:rFonts w:ascii="Arial" w:eastAsia="Times New Roman" w:hAnsi="Arial" w:cs="Arial"/>
            <w:sz w:val="18"/>
            <w:lang w:val="en-US" w:eastAsia="zh-CN"/>
          </w:rPr>
          <w:t xml:space="preserve">, </w:t>
        </w:r>
      </w:ins>
      <w:ins w:id="31" w:author="ER" w:date="2017-06-08T13:14:00Z">
        <w:r>
          <w:rPr>
            <w:rFonts w:ascii="Arial" w:eastAsia="Times New Roman" w:hAnsi="Arial" w:cs="Arial"/>
            <w:sz w:val="18"/>
            <w:lang w:val="en-US" w:eastAsia="zh-CN"/>
          </w:rPr>
          <w:t>convinced</w:t>
        </w:r>
      </w:ins>
      <w:ins w:id="32" w:author="ER" w:date="2017-06-08T13:10:00Z">
        <w:r>
          <w:rPr>
            <w:rFonts w:ascii="Arial" w:eastAsia="Times New Roman" w:hAnsi="Arial" w:cs="Arial"/>
            <w:sz w:val="18"/>
            <w:lang w:val="en-US" w:eastAsia="zh-CN"/>
          </w:rPr>
          <w:t xml:space="preserve"> that integrating</w:t>
        </w:r>
        <w:r w:rsidRPr="00504787">
          <w:rPr>
            <w:rFonts w:ascii="Arial" w:eastAsia="Times New Roman" w:hAnsi="Arial" w:cs="Arial"/>
            <w:sz w:val="18"/>
            <w:lang w:val="en-US" w:eastAsia="zh-CN"/>
          </w:rPr>
          <w:t xml:space="preserve"> biodiversity in forestry, agriculture, and tourism sectors</w:t>
        </w:r>
      </w:ins>
      <w:ins w:id="33" w:author="ER" w:date="2017-06-08T13:12:00Z">
        <w:r>
          <w:rPr>
            <w:rFonts w:ascii="Arial" w:eastAsia="Times New Roman" w:hAnsi="Arial" w:cs="Arial"/>
            <w:sz w:val="18"/>
            <w:lang w:val="en-US" w:eastAsia="zh-CN"/>
          </w:rPr>
          <w:t xml:space="preserve"> </w:t>
        </w:r>
      </w:ins>
      <w:ins w:id="34" w:author="ER" w:date="2017-06-08T13:13:00Z">
        <w:r>
          <w:rPr>
            <w:rFonts w:ascii="Arial" w:eastAsia="Times New Roman" w:hAnsi="Arial" w:cs="Arial"/>
            <w:sz w:val="18"/>
            <w:lang w:val="en-US" w:eastAsia="zh-CN"/>
          </w:rPr>
          <w:t>is closely connected to the objectives of the Carpathian Convention.</w:t>
        </w:r>
      </w:ins>
      <w:ins w:id="35" w:author="ER" w:date="2017-06-08T13:12:00Z">
        <w:r>
          <w:rPr>
            <w:rFonts w:ascii="Arial" w:eastAsia="Times New Roman" w:hAnsi="Arial" w:cs="Arial"/>
            <w:sz w:val="18"/>
            <w:lang w:val="en-US" w:eastAsia="zh-CN"/>
          </w:rPr>
          <w:t xml:space="preserve"> </w:t>
        </w:r>
      </w:ins>
      <w:bookmarkStart w:id="36" w:name="_GoBack"/>
      <w:bookmarkEnd w:id="36"/>
      <w:commentRangeEnd w:id="26"/>
      <w:r>
        <w:rPr>
          <w:rStyle w:val="CommentReference"/>
        </w:rPr>
        <w:commentReference w:id="26"/>
      </w:r>
    </w:p>
    <w:p w14:paraId="7D54ADC3" w14:textId="77777777" w:rsidR="00623655" w:rsidRPr="00A066DA" w:rsidRDefault="00623655" w:rsidP="00623655">
      <w:pPr>
        <w:ind w:firstLine="720"/>
        <w:jc w:val="both"/>
        <w:rPr>
          <w:rFonts w:ascii="Arial" w:eastAsia="Times New Roman" w:hAnsi="Arial" w:cs="Arial"/>
          <w:sz w:val="18"/>
          <w:lang w:val="en-US" w:eastAsia="zh-CN"/>
        </w:rPr>
      </w:pPr>
      <w:r w:rsidRPr="00C174D4">
        <w:rPr>
          <w:rFonts w:ascii="Arial" w:eastAsia="Times New Roman" w:hAnsi="Arial" w:cs="Arial"/>
          <w:i/>
          <w:sz w:val="18"/>
          <w:lang w:val="en-US" w:eastAsia="zh-CN"/>
        </w:rPr>
        <w:t>Being aware</w:t>
      </w:r>
      <w:r>
        <w:rPr>
          <w:rFonts w:ascii="Arial" w:eastAsia="Times New Roman" w:hAnsi="Arial" w:cs="Arial"/>
          <w:sz w:val="18"/>
          <w:lang w:val="en-US" w:eastAsia="zh-CN"/>
        </w:rPr>
        <w:t xml:space="preserve"> of the importance of agriculture and rural development for the Carpathian region in terms of economy, social aspects, environment, natural and cultural heritage, </w:t>
      </w:r>
      <w:r w:rsidRPr="00A066DA">
        <w:rPr>
          <w:rFonts w:ascii="Arial" w:eastAsia="Times New Roman" w:hAnsi="Arial" w:cs="Arial"/>
          <w:i/>
          <w:sz w:val="18"/>
          <w:lang w:val="en-US" w:eastAsia="zh-CN"/>
        </w:rPr>
        <w:t>following</w:t>
      </w:r>
      <w:r>
        <w:rPr>
          <w:rFonts w:ascii="Arial" w:eastAsia="Times New Roman" w:hAnsi="Arial" w:cs="Arial"/>
          <w:sz w:val="18"/>
          <w:lang w:val="en-US" w:eastAsia="zh-CN"/>
        </w:rPr>
        <w:t xml:space="preserve"> the Decision of the Fourth Meeting of the Conference of the Parties, </w:t>
      </w:r>
      <w:proofErr w:type="spellStart"/>
      <w:r>
        <w:rPr>
          <w:rFonts w:ascii="Arial" w:eastAsia="Times New Roman" w:hAnsi="Arial" w:cs="Arial"/>
          <w:sz w:val="18"/>
          <w:lang w:val="en-US" w:eastAsia="zh-CN"/>
        </w:rPr>
        <w:t>Mikulov</w:t>
      </w:r>
      <w:proofErr w:type="spellEnd"/>
      <w:r>
        <w:rPr>
          <w:rFonts w:ascii="Arial" w:eastAsia="Times New Roman" w:hAnsi="Arial" w:cs="Arial"/>
          <w:sz w:val="18"/>
          <w:lang w:val="en-US" w:eastAsia="zh-CN"/>
        </w:rPr>
        <w:t xml:space="preserve">, 2014 (COP4/4 para. 5), and </w:t>
      </w:r>
      <w:r w:rsidRPr="00A066DA">
        <w:rPr>
          <w:rFonts w:ascii="Arial" w:eastAsia="Times New Roman" w:hAnsi="Arial" w:cs="Arial"/>
          <w:i/>
          <w:sz w:val="18"/>
          <w:lang w:val="en-US" w:eastAsia="zh-CN"/>
        </w:rPr>
        <w:t>appreciating</w:t>
      </w:r>
      <w:r>
        <w:rPr>
          <w:rFonts w:ascii="Arial" w:eastAsia="Times New Roman" w:hAnsi="Arial" w:cs="Arial"/>
          <w:i/>
          <w:sz w:val="18"/>
          <w:lang w:val="en-US" w:eastAsia="zh-CN"/>
        </w:rPr>
        <w:t xml:space="preserve"> </w:t>
      </w:r>
      <w:r w:rsidRPr="00A066DA">
        <w:rPr>
          <w:rFonts w:ascii="Arial" w:eastAsia="Times New Roman" w:hAnsi="Arial" w:cs="Arial"/>
          <w:sz w:val="18"/>
          <w:lang w:val="en-US" w:eastAsia="zh-CN"/>
        </w:rPr>
        <w:t xml:space="preserve">the development of the Protocol on Sustainable Agriculture and Rural Development; </w:t>
      </w:r>
    </w:p>
    <w:p w14:paraId="1EB87E80" w14:textId="0EC46E5D" w:rsidR="00C41175" w:rsidRPr="004C78D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outstanding environmental value</w:t>
      </w:r>
      <w:r w:rsidR="0054297C">
        <w:rPr>
          <w:rFonts w:ascii="Arial" w:eastAsia="Times New Roman" w:hAnsi="Arial" w:cs="Arial"/>
          <w:sz w:val="18"/>
          <w:lang w:val="en-US" w:eastAsia="zh-CN"/>
        </w:rPr>
        <w:t xml:space="preserve"> and importance</w:t>
      </w:r>
      <w:r w:rsidRPr="004C78D5">
        <w:rPr>
          <w:rFonts w:ascii="Arial" w:eastAsia="Times New Roman" w:hAnsi="Arial" w:cs="Arial"/>
          <w:sz w:val="18"/>
          <w:lang w:val="en-US" w:eastAsia="zh-CN"/>
        </w:rPr>
        <w:t xml:space="preserve"> of the Carpathian forest</w:t>
      </w:r>
      <w:r w:rsidR="00CA4318">
        <w:rPr>
          <w:rFonts w:ascii="Arial" w:eastAsia="Times New Roman" w:hAnsi="Arial" w:cs="Arial"/>
          <w:sz w:val="18"/>
          <w:lang w:val="en-US" w:eastAsia="zh-CN"/>
        </w:rPr>
        <w:t>s</w:t>
      </w:r>
      <w:r w:rsidR="0054297C">
        <w:rPr>
          <w:rFonts w:ascii="Arial" w:eastAsia="Times New Roman" w:hAnsi="Arial" w:cs="Arial"/>
          <w:sz w:val="18"/>
          <w:lang w:val="en-US" w:eastAsia="zh-CN"/>
        </w:rPr>
        <w:t>, which</w:t>
      </w:r>
      <w:r w:rsidR="00CA4318">
        <w:rPr>
          <w:rFonts w:ascii="Arial" w:eastAsia="Times New Roman" w:hAnsi="Arial" w:cs="Arial"/>
          <w:sz w:val="18"/>
          <w:lang w:val="en-US" w:eastAsia="zh-CN"/>
        </w:rPr>
        <w:t xml:space="preserve"> represent</w:t>
      </w:r>
      <w:r w:rsidR="0054297C">
        <w:rPr>
          <w:rFonts w:ascii="Arial" w:eastAsia="Times New Roman" w:hAnsi="Arial" w:cs="Arial"/>
          <w:sz w:val="18"/>
          <w:lang w:val="en-US" w:eastAsia="zh-CN"/>
        </w:rPr>
        <w:t xml:space="preserve"> some of </w:t>
      </w:r>
      <w:r w:rsidRPr="004C78D5">
        <w:rPr>
          <w:rFonts w:ascii="Arial" w:eastAsia="Times New Roman" w:hAnsi="Arial" w:cs="Arial"/>
          <w:sz w:val="18"/>
          <w:lang w:val="en-US" w:eastAsia="zh-CN"/>
        </w:rPr>
        <w:t xml:space="preserve">Europe’s most significant remaining areas of old growth </w:t>
      </w:r>
      <w:r w:rsidR="0054297C">
        <w:rPr>
          <w:rFonts w:ascii="Arial" w:eastAsia="Times New Roman" w:hAnsi="Arial" w:cs="Arial"/>
          <w:sz w:val="18"/>
          <w:lang w:val="en-US" w:eastAsia="zh-CN"/>
        </w:rPr>
        <w:t xml:space="preserve"> and natural </w:t>
      </w:r>
      <w:r w:rsidRPr="004C78D5">
        <w:rPr>
          <w:rFonts w:ascii="Arial" w:eastAsia="Times New Roman" w:hAnsi="Arial" w:cs="Arial"/>
          <w:sz w:val="18"/>
          <w:lang w:val="en-US" w:eastAsia="zh-CN"/>
        </w:rPr>
        <w:t>forest</w:t>
      </w:r>
      <w:r w:rsidR="00CA4318">
        <w:rPr>
          <w:rFonts w:ascii="Arial" w:eastAsia="Times New Roman" w:hAnsi="Arial" w:cs="Arial"/>
          <w:sz w:val="18"/>
          <w:lang w:val="en-US" w:eastAsia="zh-CN"/>
        </w:rPr>
        <w:t>s</w:t>
      </w:r>
      <w:r w:rsidR="0054297C">
        <w:rPr>
          <w:rFonts w:ascii="Arial" w:eastAsia="Times New Roman" w:hAnsi="Arial" w:cs="Arial"/>
          <w:sz w:val="18"/>
          <w:lang w:val="en-US" w:eastAsia="zh-CN"/>
        </w:rPr>
        <w:t>, and</w:t>
      </w:r>
      <w:r w:rsidRPr="004C78D5">
        <w:rPr>
          <w:rFonts w:ascii="Arial" w:eastAsia="Times New Roman" w:hAnsi="Arial" w:cs="Arial"/>
          <w:sz w:val="18"/>
          <w:lang w:val="en-US" w:eastAsia="zh-CN"/>
        </w:rPr>
        <w:t xml:space="preserve"> </w:t>
      </w:r>
      <w:r w:rsidRPr="0054297C">
        <w:rPr>
          <w:rFonts w:ascii="Arial" w:eastAsia="Times New Roman" w:hAnsi="Arial" w:cs="Arial"/>
          <w:i/>
          <w:sz w:val="18"/>
          <w:lang w:val="en-US" w:eastAsia="zh-CN"/>
        </w:rPr>
        <w:t>underlining</w:t>
      </w:r>
      <w:r w:rsidRPr="004C78D5">
        <w:rPr>
          <w:rFonts w:ascii="Arial" w:eastAsia="Times New Roman" w:hAnsi="Arial" w:cs="Arial"/>
          <w:sz w:val="18"/>
          <w:lang w:val="en-US" w:eastAsia="zh-CN"/>
        </w:rPr>
        <w:t xml:space="preserve"> the need to protect and raise public awareness on the importance of maintaining th</w:t>
      </w:r>
      <w:r w:rsidR="0054297C">
        <w:rPr>
          <w:rFonts w:ascii="Arial" w:eastAsia="Times New Roman" w:hAnsi="Arial" w:cs="Arial"/>
          <w:sz w:val="18"/>
          <w:lang w:val="en-US" w:eastAsia="zh-CN"/>
        </w:rPr>
        <w:t>e</w:t>
      </w:r>
      <w:r w:rsidRPr="004C78D5">
        <w:rPr>
          <w:rFonts w:ascii="Arial" w:eastAsia="Times New Roman" w:hAnsi="Arial" w:cs="Arial"/>
          <w:sz w:val="18"/>
          <w:lang w:val="en-US" w:eastAsia="zh-CN"/>
        </w:rPr>
        <w:t xml:space="preserve">se values, and for this reason </w:t>
      </w:r>
      <w:r w:rsidRPr="0054297C">
        <w:rPr>
          <w:rFonts w:ascii="Arial" w:eastAsia="Times New Roman" w:hAnsi="Arial" w:cs="Arial"/>
          <w:i/>
          <w:sz w:val="18"/>
          <w:lang w:val="en-US" w:eastAsia="zh-CN"/>
        </w:rPr>
        <w:t>supporting</w:t>
      </w:r>
      <w:r w:rsidRPr="004C78D5">
        <w:rPr>
          <w:rFonts w:ascii="Arial" w:eastAsia="Times New Roman" w:hAnsi="Arial" w:cs="Arial"/>
          <w:sz w:val="18"/>
          <w:lang w:val="en-US" w:eastAsia="zh-CN"/>
        </w:rPr>
        <w:t xml:space="preserve"> the elaboration of inventories of virgin and natural forests in the Carpathians and other relevant activities in the Carpathian region;</w:t>
      </w:r>
    </w:p>
    <w:p w14:paraId="26D9B4B7" w14:textId="77777777" w:rsidR="00C41175" w:rsidRDefault="00C41175" w:rsidP="00C41175">
      <w:pPr>
        <w:ind w:firstLine="720"/>
        <w:jc w:val="both"/>
        <w:rPr>
          <w:rFonts w:ascii="Arial" w:eastAsia="Times New Roman" w:hAnsi="Arial" w:cs="Arial"/>
          <w:sz w:val="18"/>
          <w:lang w:val="en-US" w:eastAsia="zh-CN"/>
        </w:rPr>
      </w:pPr>
      <w:r w:rsidRPr="004C78D5">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that the United Nations General Assembly proclaimed 2017 the International Year of Sustainable Tourism for Development, emphasizing the potential of sustainable tourism to significantly contribute to the achievement of several Sustainable Development Goals, the Carpathian Sustainable Tourism Platform has been established in order to foster and enhance sustainable tourism development in the Carpathians giving opportunities to further close cooperation with Carpathians partners;</w:t>
      </w:r>
    </w:p>
    <w:p w14:paraId="7F6415F3" w14:textId="795C7E04" w:rsidR="00C41175" w:rsidRDefault="00C41175" w:rsidP="00C41175">
      <w:pPr>
        <w:ind w:firstLine="720"/>
        <w:jc w:val="both"/>
        <w:rPr>
          <w:ins w:id="37" w:author="ER" w:date="2017-06-08T12:25:00Z"/>
          <w:rFonts w:ascii="Arial" w:eastAsia="Times New Roman" w:hAnsi="Arial" w:cs="Arial"/>
          <w:sz w:val="18"/>
          <w:lang w:val="en-US" w:eastAsia="zh-CN"/>
        </w:rPr>
      </w:pPr>
      <w:r w:rsidRPr="00A066DA">
        <w:rPr>
          <w:rFonts w:ascii="Arial" w:eastAsia="Times New Roman" w:hAnsi="Arial" w:cs="Arial"/>
          <w:i/>
          <w:sz w:val="18"/>
          <w:lang w:val="en-US" w:eastAsia="zh-CN"/>
        </w:rPr>
        <w:t>Acknowledging</w:t>
      </w:r>
      <w:r w:rsidRPr="004C78D5">
        <w:rPr>
          <w:rFonts w:ascii="Arial" w:eastAsia="Times New Roman" w:hAnsi="Arial" w:cs="Arial"/>
          <w:sz w:val="18"/>
          <w:lang w:val="en-US" w:eastAsia="zh-CN"/>
        </w:rPr>
        <w:t xml:space="preserve"> the Paris Agreement adopted at the 22nd Session of the Conference of the Parties to the United Nations Framework Convention on Climate Change (COP21 UNFCCC) held in December 2015, and recognizing the special vulnerability of mountain ecosystems to climate change, paying particular attention to the actions focusing on climate change mitigation and adaptation, and for this reason supporting the </w:t>
      </w:r>
      <w:commentRangeStart w:id="38"/>
      <w:r w:rsidRPr="004C78D5">
        <w:rPr>
          <w:rFonts w:ascii="Arial" w:eastAsia="Times New Roman" w:hAnsi="Arial" w:cs="Arial"/>
          <w:sz w:val="18"/>
          <w:lang w:val="en-US" w:eastAsia="zh-CN"/>
        </w:rPr>
        <w:t xml:space="preserve">introduction of a new article </w:t>
      </w:r>
      <w:commentRangeEnd w:id="38"/>
      <w:r w:rsidR="009718A3">
        <w:rPr>
          <w:rStyle w:val="CommentReference"/>
        </w:rPr>
        <w:commentReference w:id="38"/>
      </w:r>
      <w:r w:rsidRPr="004C78D5">
        <w:rPr>
          <w:rFonts w:ascii="Arial" w:eastAsia="Times New Roman" w:hAnsi="Arial" w:cs="Arial"/>
          <w:sz w:val="18"/>
          <w:lang w:val="en-US" w:eastAsia="zh-CN"/>
        </w:rPr>
        <w:t xml:space="preserve">to the Carpathian Convention on Climate Change, which will </w:t>
      </w:r>
      <w:r w:rsidR="00242ECC">
        <w:rPr>
          <w:rFonts w:ascii="Arial" w:eastAsia="Times New Roman" w:hAnsi="Arial" w:cs="Arial"/>
          <w:sz w:val="18"/>
          <w:lang w:val="en-US" w:eastAsia="zh-CN"/>
        </w:rPr>
        <w:t>give a significant recognition to</w:t>
      </w:r>
      <w:r w:rsidRPr="004C78D5">
        <w:rPr>
          <w:rFonts w:ascii="Arial" w:eastAsia="Times New Roman" w:hAnsi="Arial" w:cs="Arial"/>
          <w:sz w:val="18"/>
          <w:lang w:val="en-US" w:eastAsia="zh-CN"/>
        </w:rPr>
        <w:t xml:space="preserve"> this matter, and a clear mandate for undertaking </w:t>
      </w:r>
      <w:r>
        <w:rPr>
          <w:rFonts w:ascii="Arial" w:eastAsia="Times New Roman" w:hAnsi="Arial" w:cs="Arial"/>
          <w:sz w:val="18"/>
          <w:lang w:val="en-US" w:eastAsia="zh-CN"/>
        </w:rPr>
        <w:t>needed actions in this respect;</w:t>
      </w:r>
    </w:p>
    <w:p w14:paraId="6819CC6A" w14:textId="337060DB" w:rsidR="00BD027A" w:rsidRPr="00C7533B" w:rsidRDefault="0087139A" w:rsidP="0087139A">
      <w:pPr>
        <w:ind w:firstLine="720"/>
        <w:jc w:val="both"/>
        <w:rPr>
          <w:rFonts w:ascii="Arial" w:eastAsia="Times New Roman" w:hAnsi="Arial" w:cs="Arial"/>
          <w:i/>
          <w:sz w:val="18"/>
          <w:lang w:val="en-US" w:eastAsia="zh-CN"/>
        </w:rPr>
      </w:pPr>
      <w:commentRangeStart w:id="39"/>
      <w:ins w:id="40" w:author="Klaudia Kuras " w:date="2017-06-09T13:57:00Z">
        <w:r>
          <w:rPr>
            <w:rFonts w:ascii="Arial" w:eastAsia="Times New Roman" w:hAnsi="Arial" w:cs="Arial"/>
            <w:i/>
            <w:sz w:val="18"/>
            <w:lang w:val="en-US" w:eastAsia="zh-CN"/>
          </w:rPr>
          <w:t>Noting, that apart of the areas with good progress there are areas where the progress has been less satisfactory,</w:t>
        </w:r>
        <w:commentRangeEnd w:id="39"/>
        <w:r>
          <w:rPr>
            <w:rStyle w:val="CommentReference"/>
          </w:rPr>
          <w:commentReference w:id="39"/>
        </w:r>
      </w:ins>
    </w:p>
    <w:p w14:paraId="3DAB0CAE" w14:textId="4467D66F" w:rsidR="00C41175" w:rsidRPr="004C78D5" w:rsidDel="002D3FE8" w:rsidRDefault="0087139A" w:rsidP="00C41175">
      <w:pPr>
        <w:ind w:firstLine="720"/>
        <w:jc w:val="both"/>
        <w:rPr>
          <w:del w:id="41" w:author="ER" w:date="2017-06-06T11:31:00Z"/>
          <w:rFonts w:ascii="Arial" w:eastAsia="Times New Roman" w:hAnsi="Arial" w:cs="Arial"/>
          <w:sz w:val="18"/>
          <w:lang w:val="en-US" w:eastAsia="zh-CN"/>
        </w:rPr>
      </w:pPr>
      <w:commentRangeStart w:id="42"/>
      <w:ins w:id="43" w:author="Klaudia Kuras " w:date="2017-06-09T13:57:00Z">
        <w:r>
          <w:rPr>
            <w:rFonts w:ascii="Arial" w:eastAsia="Times New Roman" w:hAnsi="Arial" w:cs="Arial"/>
            <w:i/>
            <w:sz w:val="18"/>
            <w:lang w:val="en-US" w:eastAsia="zh-CN"/>
          </w:rPr>
          <w:t>Welcoming</w:t>
        </w:r>
      </w:ins>
      <w:commentRangeEnd w:id="42"/>
      <w:ins w:id="44" w:author="Klaudia Kuras " w:date="2017-06-12T13:56:00Z">
        <w:r w:rsidR="00623655">
          <w:rPr>
            <w:rStyle w:val="CommentReference"/>
          </w:rPr>
          <w:commentReference w:id="42"/>
        </w:r>
      </w:ins>
      <w:ins w:id="45" w:author="Klaudia Kuras " w:date="2017-06-09T13:57:00Z">
        <w:r>
          <w:rPr>
            <w:rFonts w:ascii="Arial" w:eastAsia="Times New Roman" w:hAnsi="Arial" w:cs="Arial"/>
            <w:i/>
            <w:sz w:val="18"/>
            <w:lang w:val="en-US" w:eastAsia="zh-CN"/>
          </w:rPr>
          <w:t xml:space="preserve"> </w:t>
        </w:r>
      </w:ins>
      <w:commentRangeStart w:id="46"/>
      <w:del w:id="47" w:author="Klaudia Kuras " w:date="2017-06-12T13:56:00Z">
        <w:r w:rsidR="00C41175" w:rsidRPr="00A066DA" w:rsidDel="00623655">
          <w:rPr>
            <w:rFonts w:ascii="Arial" w:eastAsia="Times New Roman" w:hAnsi="Arial" w:cs="Arial"/>
            <w:i/>
            <w:sz w:val="18"/>
            <w:lang w:val="en-US" w:eastAsia="zh-CN"/>
          </w:rPr>
          <w:delText>Being aware</w:delText>
        </w:r>
        <w:r w:rsidR="00C41175" w:rsidRPr="004C78D5" w:rsidDel="00623655">
          <w:rPr>
            <w:rFonts w:ascii="Arial" w:eastAsia="Times New Roman" w:hAnsi="Arial" w:cs="Arial"/>
            <w:sz w:val="18"/>
            <w:lang w:val="en-US" w:eastAsia="zh-CN"/>
          </w:rPr>
          <w:delText xml:space="preserve"> </w:delText>
        </w:r>
      </w:del>
      <w:r w:rsidR="00C41175" w:rsidRPr="004C78D5">
        <w:rPr>
          <w:rFonts w:ascii="Arial" w:eastAsia="Times New Roman" w:hAnsi="Arial" w:cs="Arial"/>
          <w:sz w:val="18"/>
          <w:lang w:val="en-US" w:eastAsia="zh-CN"/>
        </w:rPr>
        <w:t xml:space="preserve">of the ongoing consultations regarding the development of an EU </w:t>
      </w:r>
      <w:proofErr w:type="spellStart"/>
      <w:r w:rsidR="00C41175" w:rsidRPr="004C78D5">
        <w:rPr>
          <w:rFonts w:ascii="Arial" w:eastAsia="Times New Roman" w:hAnsi="Arial" w:cs="Arial"/>
          <w:sz w:val="18"/>
          <w:lang w:val="en-US" w:eastAsia="zh-CN"/>
        </w:rPr>
        <w:t>macroregional</w:t>
      </w:r>
      <w:proofErr w:type="spellEnd"/>
      <w:r w:rsidR="00C41175" w:rsidRPr="004C78D5">
        <w:rPr>
          <w:rFonts w:ascii="Arial" w:eastAsia="Times New Roman" w:hAnsi="Arial" w:cs="Arial"/>
          <w:sz w:val="18"/>
          <w:lang w:val="en-US" w:eastAsia="zh-CN"/>
        </w:rPr>
        <w:t xml:space="preserve"> strategy and proposed EU </w:t>
      </w:r>
      <w:proofErr w:type="spellStart"/>
      <w:r w:rsidR="00C41175" w:rsidRPr="004C78D5">
        <w:rPr>
          <w:rFonts w:ascii="Arial" w:eastAsia="Times New Roman" w:hAnsi="Arial" w:cs="Arial"/>
          <w:sz w:val="18"/>
          <w:lang w:val="en-US" w:eastAsia="zh-CN"/>
        </w:rPr>
        <w:t>Interreg</w:t>
      </w:r>
      <w:proofErr w:type="spellEnd"/>
      <w:r w:rsidR="00C41175" w:rsidRPr="004C78D5">
        <w:rPr>
          <w:rFonts w:ascii="Arial" w:eastAsia="Times New Roman" w:hAnsi="Arial" w:cs="Arial"/>
          <w:sz w:val="18"/>
          <w:lang w:val="en-US" w:eastAsia="zh-CN"/>
        </w:rPr>
        <w:t xml:space="preserve"> </w:t>
      </w:r>
      <w:proofErr w:type="spellStart"/>
      <w:r w:rsidR="00C41175" w:rsidRPr="004C78D5">
        <w:rPr>
          <w:rFonts w:ascii="Arial" w:eastAsia="Times New Roman" w:hAnsi="Arial" w:cs="Arial"/>
          <w:sz w:val="18"/>
          <w:lang w:val="en-US" w:eastAsia="zh-CN"/>
        </w:rPr>
        <w:t>programme</w:t>
      </w:r>
      <w:proofErr w:type="spellEnd"/>
      <w:r w:rsidR="00C41175" w:rsidRPr="004C78D5">
        <w:rPr>
          <w:rFonts w:ascii="Arial" w:eastAsia="Times New Roman" w:hAnsi="Arial" w:cs="Arial"/>
          <w:sz w:val="18"/>
          <w:lang w:val="en-US" w:eastAsia="zh-CN"/>
        </w:rPr>
        <w:t xml:space="preserve"> for the Carpathian region, </w:t>
      </w:r>
      <w:commentRangeEnd w:id="46"/>
      <w:r w:rsidR="00623655">
        <w:rPr>
          <w:rStyle w:val="CommentReference"/>
        </w:rPr>
        <w:commentReference w:id="46"/>
      </w:r>
    </w:p>
    <w:p w14:paraId="66123D5C" w14:textId="77777777" w:rsidR="00C41175" w:rsidRPr="004C78D5" w:rsidRDefault="00C41175" w:rsidP="00C41175">
      <w:pPr>
        <w:ind w:firstLine="720"/>
        <w:jc w:val="both"/>
        <w:rPr>
          <w:rFonts w:ascii="Arial" w:eastAsia="Times New Roman" w:hAnsi="Arial" w:cs="Arial"/>
          <w:sz w:val="18"/>
          <w:lang w:val="en-US" w:eastAsia="zh-CN"/>
        </w:rPr>
      </w:pPr>
      <w:r w:rsidRPr="00A066DA">
        <w:rPr>
          <w:rFonts w:ascii="Arial" w:eastAsia="Times New Roman" w:hAnsi="Arial" w:cs="Arial"/>
          <w:i/>
          <w:sz w:val="18"/>
          <w:lang w:val="en-US" w:eastAsia="zh-CN"/>
        </w:rPr>
        <w:t>Highly appreciating</w:t>
      </w:r>
      <w:r w:rsidRPr="004C78D5">
        <w:rPr>
          <w:rFonts w:ascii="Arial" w:eastAsia="Times New Roman" w:hAnsi="Arial" w:cs="Arial"/>
          <w:sz w:val="18"/>
          <w:lang w:val="en-US" w:eastAsia="zh-CN"/>
        </w:rPr>
        <w:t xml:space="preserve"> the successful outcomes of the outgoing Czech Presidency, and welcoming the proposed </w:t>
      </w:r>
      <w:commentRangeStart w:id="48"/>
      <w:r w:rsidRPr="004C78D5">
        <w:rPr>
          <w:rFonts w:ascii="Arial" w:eastAsia="Times New Roman" w:hAnsi="Arial" w:cs="Arial"/>
          <w:sz w:val="18"/>
          <w:lang w:val="en-US" w:eastAsia="zh-CN"/>
        </w:rPr>
        <w:t>priorities of the incoming Presidency, Hungary,</w:t>
      </w:r>
      <w:commentRangeEnd w:id="48"/>
      <w:r w:rsidR="0087139A">
        <w:rPr>
          <w:rStyle w:val="CommentReference"/>
        </w:rPr>
        <w:commentReference w:id="48"/>
      </w:r>
    </w:p>
    <w:p w14:paraId="1F745CB6" w14:textId="5355B0DA" w:rsidR="00C41175" w:rsidRPr="00623655" w:rsidDel="00623655" w:rsidRDefault="00C41175" w:rsidP="00623655">
      <w:pPr>
        <w:ind w:firstLine="720"/>
        <w:jc w:val="both"/>
        <w:rPr>
          <w:del w:id="49" w:author="Klaudia Kuras " w:date="2017-06-12T13:57:00Z"/>
          <w:rFonts w:ascii="Arial" w:eastAsia="Times New Roman" w:hAnsi="Arial" w:cs="Arial"/>
          <w:sz w:val="18"/>
          <w:lang w:val="en-US" w:eastAsia="zh-CN"/>
        </w:rPr>
      </w:pPr>
      <w:r w:rsidRPr="004C78D5">
        <w:rPr>
          <w:rFonts w:ascii="Arial" w:eastAsia="Times New Roman" w:hAnsi="Arial" w:cs="Arial"/>
          <w:sz w:val="18"/>
          <w:lang w:val="en-US" w:eastAsia="zh-CN"/>
        </w:rPr>
        <w:lastRenderedPageBreak/>
        <w:t>Have decided as follows:</w:t>
      </w:r>
    </w:p>
    <w:p w14:paraId="4E15824A" w14:textId="77777777" w:rsidR="00C41175" w:rsidRPr="004C78D5" w:rsidRDefault="00C41175" w:rsidP="00C41175">
      <w:pPr>
        <w:jc w:val="both"/>
        <w:rPr>
          <w:rFonts w:ascii="Arial" w:eastAsia="Times New Roman" w:hAnsi="Arial" w:cs="Arial"/>
          <w:sz w:val="18"/>
          <w:lang w:val="en-US" w:eastAsia="zh-CN"/>
        </w:rPr>
      </w:pPr>
    </w:p>
    <w:tbl>
      <w:tblPr>
        <w:tblW w:w="5000" w:type="pct"/>
        <w:tblCellSpacing w:w="0" w:type="dxa"/>
        <w:tblCellMar>
          <w:left w:w="0" w:type="dxa"/>
          <w:right w:w="0" w:type="dxa"/>
        </w:tblCellMar>
        <w:tblLook w:val="04A0" w:firstRow="1" w:lastRow="0" w:firstColumn="1" w:lastColumn="0" w:noHBand="0" w:noVBand="1"/>
      </w:tblPr>
      <w:tblGrid>
        <w:gridCol w:w="173"/>
        <w:gridCol w:w="8467"/>
      </w:tblGrid>
      <w:tr w:rsidR="00C41175" w:rsidRPr="00AA5EC6" w14:paraId="5F6AF53A" w14:textId="77777777" w:rsidTr="00554962">
        <w:trPr>
          <w:tblCellSpacing w:w="0" w:type="dxa"/>
        </w:trPr>
        <w:tc>
          <w:tcPr>
            <w:tcW w:w="100" w:type="pct"/>
            <w:hideMark/>
          </w:tcPr>
          <w:p w14:paraId="2A34385C" w14:textId="77777777" w:rsidR="00C41175" w:rsidRPr="00AA5EC6" w:rsidRDefault="00C41175" w:rsidP="00554962">
            <w:pPr>
              <w:spacing w:after="0" w:line="240" w:lineRule="auto"/>
              <w:rPr>
                <w:rFonts w:ascii="Times New Roman" w:eastAsia="Times New Roman" w:hAnsi="Times New Roman"/>
                <w:sz w:val="20"/>
                <w:szCs w:val="20"/>
                <w:lang w:val="en-US" w:eastAsia="pl-PL"/>
              </w:rPr>
            </w:pPr>
          </w:p>
        </w:tc>
        <w:tc>
          <w:tcPr>
            <w:tcW w:w="0" w:type="auto"/>
            <w:hideMark/>
          </w:tcPr>
          <w:p w14:paraId="3062F558" w14:textId="77777777" w:rsidR="00C41175" w:rsidRPr="00AA5EC6" w:rsidRDefault="00C41175" w:rsidP="00554962">
            <w:pPr>
              <w:spacing w:after="0" w:line="240" w:lineRule="auto"/>
              <w:rPr>
                <w:rFonts w:ascii="Times New Roman" w:eastAsia="Times New Roman" w:hAnsi="Times New Roman"/>
                <w:sz w:val="24"/>
                <w:szCs w:val="24"/>
                <w:lang w:val="en-US" w:eastAsia="pl-PL"/>
              </w:rPr>
            </w:pPr>
          </w:p>
        </w:tc>
      </w:tr>
    </w:tbl>
    <w:p w14:paraId="64739537" w14:textId="779ACC26" w:rsidR="00246CCB" w:rsidRDefault="00337274" w:rsidP="00246CCB">
      <w:pPr>
        <w:spacing w:after="0" w:line="240" w:lineRule="auto"/>
        <w:rPr>
          <w:ins w:id="50" w:author="ER" w:date="2017-06-07T17:54:00Z"/>
          <w:rFonts w:ascii="Arial" w:eastAsia="Times New Roman" w:hAnsi="Arial" w:cs="Arial"/>
          <w:b/>
          <w:lang w:val="en-US"/>
        </w:rPr>
      </w:pPr>
      <w:ins w:id="51" w:author="Jan Brojáč" w:date="2017-06-05T13:22:00Z">
        <w:r>
          <w:rPr>
            <w:rFonts w:ascii="Arial" w:eastAsia="Times New Roman" w:hAnsi="Arial" w:cs="Arial"/>
            <w:b/>
            <w:lang w:val="en-US"/>
          </w:rPr>
          <w:t xml:space="preserve">Decision </w:t>
        </w:r>
      </w:ins>
      <w:ins w:id="52" w:author="ER" w:date="2017-06-07T17:54:00Z">
        <w:r w:rsidR="00246CCB">
          <w:rPr>
            <w:rFonts w:ascii="Arial" w:eastAsia="Times New Roman" w:hAnsi="Arial" w:cs="Arial"/>
            <w:b/>
            <w:lang w:val="en-US"/>
          </w:rPr>
          <w:t>COP5/x Review</w:t>
        </w:r>
        <w:r w:rsidR="00246CCB">
          <w:rPr>
            <w:rStyle w:val="CommentReference"/>
          </w:rPr>
          <w:commentReference w:id="53"/>
        </w:r>
        <w:r w:rsidR="00246CCB">
          <w:rPr>
            <w:rFonts w:ascii="Arial" w:eastAsia="Times New Roman" w:hAnsi="Arial" w:cs="Arial"/>
            <w:b/>
            <w:lang w:val="en-US"/>
          </w:rPr>
          <w:t xml:space="preserve"> of the past activities, priorities for future work</w:t>
        </w:r>
      </w:ins>
    </w:p>
    <w:p w14:paraId="4EAC8EAE" w14:textId="54AF4EEC" w:rsidR="00337274" w:rsidRDefault="00337274" w:rsidP="00C41175">
      <w:pPr>
        <w:spacing w:after="0" w:line="240" w:lineRule="auto"/>
        <w:rPr>
          <w:ins w:id="54" w:author="Jan Brojáč" w:date="2017-06-05T13:22:00Z"/>
          <w:rFonts w:ascii="Arial" w:eastAsia="Times New Roman" w:hAnsi="Arial" w:cs="Arial"/>
          <w:b/>
          <w:lang w:val="en-US"/>
        </w:rPr>
      </w:pPr>
      <w:ins w:id="55" w:author="Jan Brojáč" w:date="2017-06-05T13:22:00Z">
        <w:del w:id="56" w:author="ER" w:date="2017-06-07T17:54:00Z">
          <w:r w:rsidDel="00246CCB">
            <w:rPr>
              <w:rFonts w:ascii="Arial" w:eastAsia="Times New Roman" w:hAnsi="Arial" w:cs="Arial"/>
              <w:b/>
              <w:lang w:val="en-US"/>
            </w:rPr>
            <w:delText>1 Review</w:delText>
          </w:r>
        </w:del>
      </w:ins>
    </w:p>
    <w:p w14:paraId="5F6130F9" w14:textId="77777777" w:rsidR="00337274" w:rsidRDefault="00337274" w:rsidP="00C41175">
      <w:pPr>
        <w:spacing w:after="0" w:line="240" w:lineRule="auto"/>
        <w:rPr>
          <w:ins w:id="57" w:author="Jan Brojáč" w:date="2017-06-05T13:22:00Z"/>
          <w:rFonts w:ascii="Arial" w:eastAsia="Times New Roman" w:hAnsi="Arial" w:cs="Arial"/>
          <w:b/>
          <w:lang w:val="en-US"/>
        </w:rPr>
      </w:pPr>
    </w:p>
    <w:p w14:paraId="6D908D5A" w14:textId="77777777" w:rsidR="00337274" w:rsidRDefault="00337274" w:rsidP="00C41175">
      <w:pPr>
        <w:spacing w:after="0" w:line="240" w:lineRule="auto"/>
        <w:rPr>
          <w:ins w:id="58" w:author="Jan Brojáč" w:date="2017-06-05T13:22:00Z"/>
          <w:rFonts w:ascii="Arial" w:eastAsia="Times New Roman" w:hAnsi="Arial" w:cs="Arial"/>
          <w:b/>
          <w:lang w:val="en-US"/>
        </w:rPr>
      </w:pPr>
    </w:p>
    <w:p w14:paraId="5D8B972D" w14:textId="77777777" w:rsidR="00337274" w:rsidRDefault="00337274" w:rsidP="00C41175">
      <w:pPr>
        <w:spacing w:after="0" w:line="240" w:lineRule="auto"/>
        <w:rPr>
          <w:ins w:id="59" w:author="Jan Brojáč" w:date="2017-06-05T13:22:00Z"/>
          <w:rFonts w:ascii="Arial" w:eastAsia="Times New Roman" w:hAnsi="Arial" w:cs="Arial"/>
          <w:b/>
          <w:lang w:val="en-US"/>
        </w:rPr>
      </w:pPr>
    </w:p>
    <w:p w14:paraId="254E9E1E"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DECISION COP5</w:t>
      </w:r>
      <w:r w:rsidRPr="00E766A8">
        <w:rPr>
          <w:rFonts w:ascii="Arial" w:eastAsia="Times New Roman" w:hAnsi="Arial" w:cs="Arial"/>
          <w:b/>
          <w:lang w:val="en-US"/>
        </w:rPr>
        <w:t>/1</w:t>
      </w:r>
    </w:p>
    <w:p w14:paraId="5414BBE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Conservation and sustainable use of biological and landscape diversity</w:t>
      </w:r>
    </w:p>
    <w:p w14:paraId="3A78EF3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4 of the Carpathian Convention</w:t>
      </w:r>
    </w:p>
    <w:p w14:paraId="4C7F206C" w14:textId="77777777" w:rsidR="00C41175" w:rsidRPr="009B4B9A" w:rsidRDefault="00C41175" w:rsidP="00C41175">
      <w:pPr>
        <w:rPr>
          <w:rFonts w:ascii="Arial" w:hAnsi="Arial" w:cs="Arial"/>
        </w:rPr>
      </w:pPr>
    </w:p>
    <w:p w14:paraId="440BB596" w14:textId="77777777"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104219FB" w14:textId="77777777" w:rsidR="00C41175" w:rsidRPr="009F3C83" w:rsidRDefault="00C41175" w:rsidP="00C41175">
      <w:pPr>
        <w:pStyle w:val="Para1"/>
        <w:numPr>
          <w:ilvl w:val="0"/>
          <w:numId w:val="0"/>
        </w:numPr>
        <w:spacing w:line="276" w:lineRule="auto"/>
        <w:rPr>
          <w:rFonts w:ascii="Arial" w:hAnsi="Arial" w:cs="Arial"/>
          <w:szCs w:val="22"/>
          <w:lang w:val="en-US"/>
        </w:rPr>
      </w:pPr>
    </w:p>
    <w:p w14:paraId="5C4B55D4" w14:textId="77777777" w:rsidR="006E3D6C" w:rsidRDefault="00C41175" w:rsidP="006E3D6C">
      <w:pPr>
        <w:pStyle w:val="Para1"/>
        <w:numPr>
          <w:ilvl w:val="0"/>
          <w:numId w:val="14"/>
        </w:numPr>
        <w:spacing w:line="276" w:lineRule="auto"/>
        <w:ind w:left="0" w:firstLine="720"/>
        <w:rPr>
          <w:rFonts w:ascii="Arial" w:hAnsi="Arial" w:cs="Arial"/>
          <w:szCs w:val="18"/>
          <w:lang w:val="en-US"/>
        </w:rPr>
      </w:pPr>
      <w:commentRangeStart w:id="60"/>
      <w:del w:id="61" w:author="ER" w:date="2017-06-06T11:48:00Z">
        <w:r w:rsidRPr="00E74068" w:rsidDel="006A460E">
          <w:rPr>
            <w:rFonts w:ascii="Arial" w:hAnsi="Arial" w:cs="Arial"/>
            <w:szCs w:val="18"/>
            <w:lang w:val="en-US"/>
          </w:rPr>
          <w:delText xml:space="preserve">Adopts </w:delText>
        </w:r>
      </w:del>
      <w:ins w:id="62" w:author="ER" w:date="2017-06-06T11:47:00Z">
        <w:r w:rsidR="006A460E" w:rsidRPr="003C40C2">
          <w:rPr>
            <w:rFonts w:ascii="Arial" w:hAnsi="Arial" w:cs="Arial"/>
            <w:i/>
            <w:szCs w:val="18"/>
            <w:lang w:val="en-US"/>
          </w:rPr>
          <w:t>Reiterating</w:t>
        </w:r>
        <w:r w:rsidR="006A460E">
          <w:rPr>
            <w:rFonts w:ascii="Arial" w:hAnsi="Arial" w:cs="Arial"/>
            <w:szCs w:val="18"/>
            <w:lang w:val="en-US"/>
          </w:rPr>
          <w:t xml:space="preserve"> the decision COP4/1 para 7</w:t>
        </w:r>
      </w:ins>
      <w:ins w:id="63" w:author="ER" w:date="2017-06-06T11:54:00Z">
        <w:r w:rsidR="00F86528">
          <w:rPr>
            <w:rFonts w:ascii="Arial" w:hAnsi="Arial" w:cs="Arial"/>
            <w:szCs w:val="18"/>
            <w:lang w:val="en-US"/>
          </w:rPr>
          <w:t xml:space="preserve"> on </w:t>
        </w:r>
        <w:r w:rsidR="00F86528" w:rsidRPr="00F86528">
          <w:rPr>
            <w:rFonts w:ascii="Arial" w:hAnsi="Arial" w:cs="Arial"/>
            <w:szCs w:val="18"/>
          </w:rPr>
          <w:t>Carpathian Red List of Habitats</w:t>
        </w:r>
        <w:r w:rsidR="00F86528">
          <w:rPr>
            <w:rFonts w:ascii="Arial" w:hAnsi="Arial" w:cs="Arial"/>
            <w:szCs w:val="18"/>
          </w:rPr>
          <w:t xml:space="preserve"> and</w:t>
        </w:r>
        <w:r w:rsidR="00F86528" w:rsidRPr="00F86528">
          <w:rPr>
            <w:rFonts w:ascii="Arial" w:hAnsi="Arial" w:cs="Arial"/>
            <w:szCs w:val="18"/>
          </w:rPr>
          <w:t xml:space="preserve"> the Carpathian Red List of Species</w:t>
        </w:r>
      </w:ins>
      <w:ins w:id="64" w:author="ER" w:date="2017-06-06T11:47:00Z">
        <w:r w:rsidR="006A460E">
          <w:rPr>
            <w:rFonts w:ascii="Arial" w:hAnsi="Arial" w:cs="Arial"/>
            <w:szCs w:val="18"/>
            <w:lang w:val="en-US"/>
          </w:rPr>
          <w:t xml:space="preserve">, </w:t>
        </w:r>
        <w:r w:rsidR="006A460E" w:rsidRPr="003C40C2">
          <w:rPr>
            <w:rFonts w:ascii="Arial" w:hAnsi="Arial" w:cs="Arial"/>
            <w:i/>
            <w:szCs w:val="18"/>
            <w:lang w:val="en-US"/>
          </w:rPr>
          <w:t>notes with concern</w:t>
        </w:r>
        <w:r w:rsidR="006A460E">
          <w:rPr>
            <w:rFonts w:ascii="Arial" w:hAnsi="Arial" w:cs="Arial"/>
            <w:szCs w:val="18"/>
            <w:lang w:val="en-US"/>
          </w:rPr>
          <w:t xml:space="preserve"> that </w:t>
        </w:r>
      </w:ins>
      <w:ins w:id="65" w:author="ER" w:date="2017-06-06T11:48:00Z">
        <w:r w:rsidR="006A460E">
          <w:rPr>
            <w:rFonts w:ascii="Arial" w:hAnsi="Arial" w:cs="Arial"/>
            <w:szCs w:val="18"/>
            <w:lang w:val="en-US"/>
          </w:rPr>
          <w:t xml:space="preserve">the Red Lists were not elaborated any further, </w:t>
        </w:r>
        <w:r w:rsidR="006A460E" w:rsidRPr="003C40C2">
          <w:rPr>
            <w:rFonts w:ascii="Arial" w:hAnsi="Arial" w:cs="Arial"/>
            <w:i/>
            <w:szCs w:val="18"/>
            <w:lang w:val="en-US"/>
          </w:rPr>
          <w:t>decides</w:t>
        </w:r>
        <w:r w:rsidR="006A460E">
          <w:rPr>
            <w:rFonts w:ascii="Arial" w:hAnsi="Arial" w:cs="Arial"/>
            <w:szCs w:val="18"/>
            <w:lang w:val="en-US"/>
          </w:rPr>
          <w:t xml:space="preserve"> to provisionally adopt</w:t>
        </w:r>
      </w:ins>
      <w:ins w:id="66" w:author="ER" w:date="2017-06-06T11:47:00Z">
        <w:r w:rsidR="006A460E">
          <w:rPr>
            <w:rFonts w:ascii="Arial" w:hAnsi="Arial" w:cs="Arial"/>
            <w:szCs w:val="18"/>
            <w:lang w:val="en-US"/>
          </w:rPr>
          <w:t xml:space="preserve"> </w:t>
        </w:r>
      </w:ins>
      <w:r w:rsidRPr="00E74068">
        <w:rPr>
          <w:rFonts w:ascii="Arial" w:hAnsi="Arial" w:cs="Arial"/>
          <w:szCs w:val="18"/>
          <w:lang w:val="en-US"/>
        </w:rPr>
        <w:t>the Carpathian Red List of Forest Habitats and Red List of Vascular Plants of the Carpathians</w:t>
      </w:r>
      <w:r>
        <w:rPr>
          <w:rFonts w:ascii="Arial" w:hAnsi="Arial" w:cs="Arial"/>
          <w:szCs w:val="18"/>
          <w:lang w:val="en-US"/>
        </w:rPr>
        <w:t xml:space="preserve">, </w:t>
      </w:r>
      <w:ins w:id="67" w:author="ER" w:date="2017-06-06T11:49:00Z">
        <w:r w:rsidR="006A460E">
          <w:rPr>
            <w:rFonts w:ascii="Arial" w:hAnsi="Arial" w:cs="Arial"/>
            <w:szCs w:val="18"/>
            <w:lang w:val="en-US"/>
          </w:rPr>
          <w:t xml:space="preserve">as a step forward in achieving the implementation of Article 8 and 12 of the Biodiversity Protocol while </w:t>
        </w:r>
        <w:r w:rsidR="006A460E" w:rsidRPr="003C40C2">
          <w:rPr>
            <w:rFonts w:ascii="Arial" w:hAnsi="Arial" w:cs="Arial"/>
            <w:i/>
            <w:szCs w:val="18"/>
            <w:lang w:val="en-US"/>
          </w:rPr>
          <w:t>recognizing</w:t>
        </w:r>
        <w:r w:rsidR="006A460E">
          <w:rPr>
            <w:rFonts w:ascii="Arial" w:hAnsi="Arial" w:cs="Arial"/>
            <w:szCs w:val="18"/>
            <w:lang w:val="en-US"/>
          </w:rPr>
          <w:t xml:space="preserve"> that that </w:t>
        </w:r>
      </w:ins>
      <w:ins w:id="68" w:author="ER" w:date="2017-06-06T11:50:00Z">
        <w:r w:rsidR="006A460E" w:rsidRPr="00E74068">
          <w:rPr>
            <w:rFonts w:ascii="Arial" w:hAnsi="Arial" w:cs="Arial"/>
            <w:szCs w:val="18"/>
          </w:rPr>
          <w:t>these lists are non-exhaustive</w:t>
        </w:r>
        <w:r w:rsidR="006A460E" w:rsidRPr="00E74068">
          <w:rPr>
            <w:rFonts w:ascii="Arial" w:hAnsi="Arial" w:cs="Arial"/>
            <w:szCs w:val="18"/>
            <w:lang w:val="en-US"/>
          </w:rPr>
          <w:t xml:space="preserve"> </w:t>
        </w:r>
        <w:r w:rsidR="006A460E">
          <w:rPr>
            <w:rFonts w:ascii="Arial" w:hAnsi="Arial" w:cs="Arial"/>
            <w:szCs w:val="18"/>
            <w:lang w:val="en-US"/>
          </w:rPr>
          <w:t xml:space="preserve">and </w:t>
        </w:r>
      </w:ins>
      <w:ins w:id="69" w:author="ER" w:date="2017-06-06T11:51:00Z">
        <w:r w:rsidR="006A460E">
          <w:rPr>
            <w:rFonts w:ascii="Arial" w:hAnsi="Arial" w:cs="Arial"/>
            <w:szCs w:val="18"/>
            <w:lang w:val="en-US"/>
          </w:rPr>
          <w:t xml:space="preserve">no general consensus has been reached regarding their content, and </w:t>
        </w:r>
        <w:r w:rsidR="006A460E" w:rsidRPr="00DB2F3F">
          <w:rPr>
            <w:rFonts w:ascii="Arial" w:hAnsi="Arial" w:cs="Arial"/>
            <w:i/>
            <w:szCs w:val="18"/>
            <w:lang w:val="en-US"/>
          </w:rPr>
          <w:t>calls</w:t>
        </w:r>
        <w:r w:rsidR="006A460E">
          <w:rPr>
            <w:rFonts w:ascii="Arial" w:hAnsi="Arial" w:cs="Arial"/>
            <w:szCs w:val="18"/>
            <w:lang w:val="en-US"/>
          </w:rPr>
          <w:t xml:space="preserve"> for their furth</w:t>
        </w:r>
      </w:ins>
      <w:ins w:id="70" w:author="ER" w:date="2017-06-06T11:52:00Z">
        <w:r w:rsidR="006A460E">
          <w:rPr>
            <w:rFonts w:ascii="Arial" w:hAnsi="Arial" w:cs="Arial"/>
            <w:szCs w:val="18"/>
            <w:lang w:val="en-US"/>
          </w:rPr>
          <w:t xml:space="preserve">er improvement by the Parties, subject to availability of funds, so that they could serve </w:t>
        </w:r>
      </w:ins>
      <w:r w:rsidRPr="00E74068">
        <w:rPr>
          <w:rFonts w:ascii="Arial" w:hAnsi="Arial" w:cs="Arial"/>
          <w:szCs w:val="18"/>
          <w:lang w:val="en-US"/>
        </w:rPr>
        <w:t xml:space="preserve">as useful tools for policy and communication for the implementation of the Biodiversity Protocol, </w:t>
      </w:r>
      <w:del w:id="71" w:author="ER" w:date="2017-06-06T11:52:00Z">
        <w:r w:rsidRPr="00E74068" w:rsidDel="006A460E">
          <w:rPr>
            <w:rFonts w:ascii="Arial" w:hAnsi="Arial" w:cs="Arial"/>
            <w:szCs w:val="18"/>
            <w:lang w:val="en-US"/>
          </w:rPr>
          <w:delText xml:space="preserve">and </w:delText>
        </w:r>
        <w:r w:rsidRPr="00E74068" w:rsidDel="006A460E">
          <w:rPr>
            <w:rFonts w:ascii="Arial" w:hAnsi="Arial" w:cs="Arial"/>
            <w:szCs w:val="18"/>
          </w:rPr>
          <w:delText>recognises that</w:delText>
        </w:r>
      </w:del>
      <w:del w:id="72" w:author="ER" w:date="2017-06-06T11:50:00Z">
        <w:r w:rsidRPr="00E74068" w:rsidDel="006A460E">
          <w:rPr>
            <w:rFonts w:ascii="Arial" w:hAnsi="Arial" w:cs="Arial"/>
            <w:szCs w:val="18"/>
          </w:rPr>
          <w:delText xml:space="preserve"> these lists are non-exhaustive</w:delText>
        </w:r>
      </w:del>
      <w:del w:id="73" w:author="ER" w:date="2017-06-06T11:52:00Z">
        <w:r w:rsidRPr="00E74068" w:rsidDel="006A460E">
          <w:rPr>
            <w:rFonts w:ascii="Arial" w:hAnsi="Arial" w:cs="Arial"/>
            <w:szCs w:val="18"/>
          </w:rPr>
          <w:delText xml:space="preserve">, so that further revisions can be made depending on the resources available. </w:delText>
        </w:r>
      </w:del>
      <w:commentRangeEnd w:id="60"/>
      <w:r w:rsidR="006E3D6C">
        <w:rPr>
          <w:rStyle w:val="CommentReference"/>
          <w:rFonts w:ascii="Calibri" w:eastAsia="Calibri" w:hAnsi="Calibri"/>
          <w:lang w:eastAsia="en-US"/>
        </w:rPr>
        <w:commentReference w:id="60"/>
      </w:r>
    </w:p>
    <w:p w14:paraId="53024F62" w14:textId="1925701F" w:rsidR="006E3D6C" w:rsidRPr="006E3D6C" w:rsidRDefault="006E3D6C" w:rsidP="006E3D6C">
      <w:pPr>
        <w:pStyle w:val="Para1"/>
        <w:numPr>
          <w:ilvl w:val="0"/>
          <w:numId w:val="0"/>
        </w:numPr>
        <w:spacing w:line="276" w:lineRule="auto"/>
        <w:ind w:left="110"/>
        <w:rPr>
          <w:rFonts w:ascii="Arial" w:hAnsi="Arial" w:cs="Arial"/>
          <w:szCs w:val="18"/>
          <w:lang w:val="en-US"/>
        </w:rPr>
      </w:pPr>
      <w:r>
        <w:rPr>
          <w:rFonts w:ascii="Arial" w:hAnsi="Arial" w:cs="Arial"/>
          <w:szCs w:val="18"/>
          <w:lang w:val="en-US"/>
        </w:rPr>
        <w:t xml:space="preserve">1.           </w:t>
      </w:r>
      <w:commentRangeStart w:id="74"/>
      <w:r w:rsidRPr="006E3D6C">
        <w:rPr>
          <w:rFonts w:ascii="Arial" w:hAnsi="Arial" w:cs="Arial"/>
          <w:szCs w:val="18"/>
          <w:lang w:val="en-US"/>
        </w:rPr>
        <w:t xml:space="preserve">Welcomes the progress that has been made on development of the Carpathian Red List of Forest Habitats and Red List of Vascular Plants of the Carpathians, as useful tools for policy and communication for the implementation of the Biodiversity Protocol, and </w:t>
      </w:r>
      <w:r w:rsidRPr="006E3D6C">
        <w:rPr>
          <w:rFonts w:ascii="Arial" w:hAnsi="Arial" w:cs="Arial"/>
          <w:szCs w:val="18"/>
        </w:rPr>
        <w:t xml:space="preserve">recognises that these lists are non-exhaustive and notes that additional expert work is needed in order to reach final and comprehensive version. </w:t>
      </w:r>
      <w:commentRangeEnd w:id="74"/>
      <w:r>
        <w:rPr>
          <w:rStyle w:val="CommentReference"/>
          <w:rFonts w:ascii="Calibri" w:eastAsia="Calibri" w:hAnsi="Calibri"/>
          <w:lang w:eastAsia="en-US"/>
        </w:rPr>
        <w:commentReference w:id="74"/>
      </w:r>
    </w:p>
    <w:p w14:paraId="3F4A0A5E" w14:textId="77777777" w:rsidR="006E3D6C" w:rsidRDefault="006E3D6C" w:rsidP="006E3D6C">
      <w:pPr>
        <w:pStyle w:val="Para1"/>
        <w:numPr>
          <w:ilvl w:val="0"/>
          <w:numId w:val="0"/>
        </w:numPr>
        <w:spacing w:line="276" w:lineRule="auto"/>
        <w:ind w:left="110"/>
        <w:rPr>
          <w:ins w:id="75" w:author="Klaudia Kuras " w:date="2017-06-12T14:01:00Z"/>
          <w:rFonts w:ascii="Arial" w:hAnsi="Arial" w:cs="Arial"/>
          <w:szCs w:val="18"/>
          <w:lang w:val="en-US"/>
        </w:rPr>
      </w:pPr>
    </w:p>
    <w:p w14:paraId="27CF5A5F" w14:textId="77777777" w:rsidR="006E3D6C" w:rsidRPr="00E74068" w:rsidRDefault="006E3D6C" w:rsidP="006E3D6C">
      <w:pPr>
        <w:pStyle w:val="Para1"/>
        <w:numPr>
          <w:ilvl w:val="0"/>
          <w:numId w:val="0"/>
        </w:numPr>
        <w:spacing w:line="276" w:lineRule="auto"/>
        <w:ind w:left="110"/>
        <w:rPr>
          <w:rFonts w:ascii="Arial" w:hAnsi="Arial" w:cs="Arial"/>
          <w:szCs w:val="18"/>
          <w:lang w:val="en-US"/>
        </w:rPr>
      </w:pPr>
    </w:p>
    <w:p w14:paraId="1D115DC3" w14:textId="00DF1E4B" w:rsidR="006E3D6C" w:rsidRDefault="00F86528" w:rsidP="006E3D6C">
      <w:pPr>
        <w:pStyle w:val="Para1"/>
        <w:numPr>
          <w:ilvl w:val="0"/>
          <w:numId w:val="14"/>
        </w:numPr>
        <w:spacing w:line="276" w:lineRule="auto"/>
        <w:ind w:left="0" w:firstLine="720"/>
        <w:rPr>
          <w:ins w:id="76" w:author="Klaudia Kuras " w:date="2017-06-12T14:01:00Z"/>
          <w:rFonts w:ascii="Arial" w:hAnsi="Arial" w:cs="Arial"/>
          <w:szCs w:val="22"/>
          <w:lang w:val="en-US"/>
        </w:rPr>
      </w:pPr>
      <w:commentRangeStart w:id="77"/>
      <w:ins w:id="78" w:author="ER" w:date="2017-06-06T11:54:00Z">
        <w:r>
          <w:rPr>
            <w:rFonts w:ascii="Arial" w:hAnsi="Arial" w:cs="Arial"/>
            <w:i/>
            <w:szCs w:val="22"/>
            <w:lang w:val="en-US"/>
          </w:rPr>
          <w:t xml:space="preserve">Taking into account </w:t>
        </w:r>
        <w:r>
          <w:rPr>
            <w:rFonts w:ascii="Arial" w:hAnsi="Arial" w:cs="Arial"/>
            <w:szCs w:val="22"/>
            <w:lang w:val="en-US"/>
          </w:rPr>
          <w:t xml:space="preserve">the difficulties of the Parties to </w:t>
        </w:r>
      </w:ins>
      <w:ins w:id="79" w:author="ER" w:date="2017-06-06T11:55:00Z">
        <w:r>
          <w:rPr>
            <w:rFonts w:ascii="Arial" w:hAnsi="Arial" w:cs="Arial"/>
            <w:szCs w:val="22"/>
            <w:lang w:val="en-US"/>
          </w:rPr>
          <w:t xml:space="preserve">complete the adopted </w:t>
        </w:r>
      </w:ins>
      <w:ins w:id="80" w:author="ER" w:date="2017-06-06T11:56:00Z">
        <w:r>
          <w:rPr>
            <w:rFonts w:ascii="Arial" w:hAnsi="Arial" w:cs="Arial"/>
            <w:szCs w:val="22"/>
            <w:lang w:val="en-US"/>
          </w:rPr>
          <w:t xml:space="preserve">format of </w:t>
        </w:r>
        <w:r w:rsidRPr="009F3C83">
          <w:rPr>
            <w:rFonts w:ascii="Arial" w:hAnsi="Arial" w:cs="Arial"/>
            <w:szCs w:val="22"/>
            <w:lang w:val="en-US"/>
          </w:rPr>
          <w:t>National Report on the Implementation of the Protocol on Conservation and Sustainable Use of Biological and Landscape Diversity to the Framework Convention on the Protection and Sustainable Development of the Carpathians</w:t>
        </w:r>
        <w:r>
          <w:rPr>
            <w:rFonts w:ascii="Arial" w:hAnsi="Arial" w:cs="Arial"/>
            <w:szCs w:val="22"/>
            <w:lang w:val="en-US"/>
          </w:rPr>
          <w:t>, a</w:t>
        </w:r>
      </w:ins>
      <w:del w:id="81" w:author="ER" w:date="2017-06-06T11:56:00Z">
        <w:r w:rsidR="00C41175" w:rsidRPr="009F3C83" w:rsidDel="00F86528">
          <w:rPr>
            <w:rFonts w:ascii="Arial" w:hAnsi="Arial" w:cs="Arial"/>
            <w:i/>
            <w:szCs w:val="22"/>
            <w:lang w:val="en-US"/>
          </w:rPr>
          <w:delText>A</w:delText>
        </w:r>
      </w:del>
      <w:r w:rsidR="00C41175" w:rsidRPr="009F3C83">
        <w:rPr>
          <w:rFonts w:ascii="Arial" w:hAnsi="Arial" w:cs="Arial"/>
          <w:i/>
          <w:szCs w:val="22"/>
          <w:lang w:val="en-US"/>
        </w:rPr>
        <w:t xml:space="preserve">dopts </w:t>
      </w:r>
      <w:r w:rsidR="00C41175" w:rsidRPr="009F3C83">
        <w:rPr>
          <w:rFonts w:ascii="Arial" w:hAnsi="Arial" w:cs="Arial"/>
          <w:szCs w:val="22"/>
          <w:lang w:val="en-US"/>
        </w:rPr>
        <w:t>the</w:t>
      </w:r>
      <w:r w:rsidR="00C41175">
        <w:rPr>
          <w:rFonts w:ascii="Arial" w:hAnsi="Arial" w:cs="Arial"/>
          <w:szCs w:val="22"/>
          <w:lang w:val="en-US"/>
        </w:rPr>
        <w:t xml:space="preserve"> simplified</w:t>
      </w:r>
      <w:r w:rsidR="00C41175" w:rsidRPr="009F3C83">
        <w:rPr>
          <w:rFonts w:ascii="Arial" w:hAnsi="Arial" w:cs="Arial"/>
          <w:szCs w:val="22"/>
          <w:lang w:val="en-US"/>
        </w:rPr>
        <w:t xml:space="preserve"> </w:t>
      </w:r>
      <w:ins w:id="82" w:author="ER" w:date="2017-06-06T11:56:00Z">
        <w:r>
          <w:rPr>
            <w:rFonts w:ascii="Arial" w:hAnsi="Arial" w:cs="Arial"/>
            <w:szCs w:val="22"/>
            <w:lang w:val="en-US"/>
          </w:rPr>
          <w:t xml:space="preserve">format of the report, </w:t>
        </w:r>
        <w:r w:rsidRPr="003C40C2">
          <w:rPr>
            <w:rFonts w:ascii="Arial" w:hAnsi="Arial" w:cs="Arial"/>
            <w:i/>
            <w:szCs w:val="22"/>
            <w:lang w:val="en-US"/>
          </w:rPr>
          <w:t>welcomes</w:t>
        </w:r>
        <w:r>
          <w:rPr>
            <w:rFonts w:ascii="Arial" w:hAnsi="Arial" w:cs="Arial"/>
            <w:szCs w:val="22"/>
            <w:lang w:val="en-US"/>
          </w:rPr>
          <w:t xml:space="preserve"> the submission of the report by the Parties and </w:t>
        </w:r>
        <w:r w:rsidRPr="003C40C2">
          <w:rPr>
            <w:rFonts w:ascii="Arial" w:hAnsi="Arial" w:cs="Arial"/>
            <w:i/>
            <w:szCs w:val="22"/>
            <w:lang w:val="en-US"/>
          </w:rPr>
          <w:t>requests</w:t>
        </w:r>
        <w:r>
          <w:rPr>
            <w:rFonts w:ascii="Arial" w:hAnsi="Arial" w:cs="Arial"/>
            <w:szCs w:val="22"/>
            <w:lang w:val="en-US"/>
          </w:rPr>
          <w:t xml:space="preserve"> the Secretariat to </w:t>
        </w:r>
      </w:ins>
      <w:ins w:id="83" w:author="ER" w:date="2017-06-06T11:57:00Z">
        <w:r>
          <w:rPr>
            <w:rFonts w:ascii="Arial" w:hAnsi="Arial" w:cs="Arial"/>
            <w:szCs w:val="22"/>
            <w:lang w:val="en-US"/>
          </w:rPr>
          <w:t>elaborate a summary of the reports and to submit it to the</w:t>
        </w:r>
      </w:ins>
      <w:r w:rsidR="00C5377C">
        <w:rPr>
          <w:rFonts w:ascii="Arial" w:hAnsi="Arial" w:cs="Arial"/>
          <w:szCs w:val="22"/>
          <w:lang w:val="en-US"/>
        </w:rPr>
        <w:t xml:space="preserve"> Carpathian Convention Implementation Committee (</w:t>
      </w:r>
      <w:ins w:id="84" w:author="ER" w:date="2017-06-06T11:57:00Z">
        <w:r>
          <w:rPr>
            <w:rFonts w:ascii="Arial" w:hAnsi="Arial" w:cs="Arial"/>
            <w:szCs w:val="22"/>
            <w:lang w:val="en-US"/>
          </w:rPr>
          <w:t>CCIC</w:t>
        </w:r>
      </w:ins>
      <w:r w:rsidR="00C5377C">
        <w:rPr>
          <w:rFonts w:ascii="Arial" w:hAnsi="Arial" w:cs="Arial"/>
          <w:szCs w:val="22"/>
          <w:lang w:val="en-US"/>
        </w:rPr>
        <w:t>)</w:t>
      </w:r>
      <w:ins w:id="85" w:author="ER" w:date="2017-06-06T11:57:00Z">
        <w:r>
          <w:rPr>
            <w:rFonts w:ascii="Arial" w:hAnsi="Arial" w:cs="Arial"/>
            <w:szCs w:val="22"/>
            <w:lang w:val="en-US"/>
          </w:rPr>
          <w:t xml:space="preserve"> </w:t>
        </w:r>
      </w:ins>
      <w:ins w:id="86" w:author="ER" w:date="2017-06-06T11:56:00Z">
        <w:r>
          <w:rPr>
            <w:rFonts w:ascii="Arial" w:hAnsi="Arial" w:cs="Arial"/>
            <w:szCs w:val="22"/>
            <w:lang w:val="en-US"/>
          </w:rPr>
          <w:t xml:space="preserve">for </w:t>
        </w:r>
      </w:ins>
      <w:ins w:id="87" w:author="ER" w:date="2017-06-06T11:57:00Z">
        <w:r>
          <w:rPr>
            <w:rFonts w:ascii="Arial" w:hAnsi="Arial" w:cs="Arial"/>
            <w:szCs w:val="22"/>
            <w:lang w:val="en-US"/>
          </w:rPr>
          <w:t>further</w:t>
        </w:r>
      </w:ins>
      <w:ins w:id="88" w:author="ER" w:date="2017-06-06T11:56:00Z">
        <w:r>
          <w:rPr>
            <w:rFonts w:ascii="Arial" w:hAnsi="Arial" w:cs="Arial"/>
            <w:szCs w:val="22"/>
            <w:lang w:val="en-US"/>
          </w:rPr>
          <w:t xml:space="preserve"> considerations and proposing the next steps in </w:t>
        </w:r>
      </w:ins>
      <w:ins w:id="89" w:author="ER" w:date="2017-06-06T11:58:00Z">
        <w:r>
          <w:rPr>
            <w:rFonts w:ascii="Arial" w:hAnsi="Arial" w:cs="Arial"/>
            <w:szCs w:val="22"/>
            <w:lang w:val="en-US"/>
          </w:rPr>
          <w:t>the implementation</w:t>
        </w:r>
      </w:ins>
      <w:ins w:id="90" w:author="ER" w:date="2017-06-06T11:56:00Z">
        <w:r>
          <w:rPr>
            <w:rFonts w:ascii="Arial" w:hAnsi="Arial" w:cs="Arial"/>
            <w:szCs w:val="22"/>
            <w:lang w:val="en-US"/>
          </w:rPr>
          <w:t xml:space="preserve"> </w:t>
        </w:r>
      </w:ins>
      <w:ins w:id="91" w:author="ER" w:date="2017-06-06T11:58:00Z">
        <w:r w:rsidR="00DB2F3F">
          <w:rPr>
            <w:rFonts w:ascii="Arial" w:hAnsi="Arial" w:cs="Arial"/>
            <w:szCs w:val="22"/>
            <w:lang w:val="en-US"/>
          </w:rPr>
          <w:t>of the Protocol</w:t>
        </w:r>
      </w:ins>
      <w:del w:id="92" w:author="ER" w:date="2017-06-06T11:56:00Z">
        <w:r w:rsidR="00C41175" w:rsidRPr="009F3C83" w:rsidDel="00F86528">
          <w:rPr>
            <w:rFonts w:ascii="Arial" w:hAnsi="Arial" w:cs="Arial"/>
            <w:szCs w:val="22"/>
            <w:lang w:val="en-US"/>
          </w:rPr>
          <w:delText>format for the National Report on the Implementation of the Protocol on Conservation and Sustainable Use of Biological and Landscape Diversity to the Framework Convention on the Protection and Sustainable Development of the Carpathians</w:delText>
        </w:r>
      </w:del>
      <w:r w:rsidR="00C41175">
        <w:rPr>
          <w:rFonts w:ascii="Arial" w:hAnsi="Arial" w:cs="Arial"/>
          <w:szCs w:val="22"/>
          <w:lang w:val="en-US"/>
        </w:rPr>
        <w:t>;</w:t>
      </w:r>
      <w:commentRangeEnd w:id="77"/>
      <w:r w:rsidR="006E3D6C">
        <w:rPr>
          <w:rStyle w:val="CommentReference"/>
          <w:rFonts w:ascii="Calibri" w:eastAsia="Calibri" w:hAnsi="Calibri"/>
          <w:lang w:eastAsia="en-US"/>
        </w:rPr>
        <w:commentReference w:id="77"/>
      </w:r>
    </w:p>
    <w:p w14:paraId="4B760161" w14:textId="1D809906" w:rsidR="006E3D6C" w:rsidRDefault="006E3D6C" w:rsidP="006E3D6C">
      <w:pPr>
        <w:pStyle w:val="Para1"/>
        <w:numPr>
          <w:ilvl w:val="0"/>
          <w:numId w:val="0"/>
        </w:numPr>
        <w:spacing w:line="276" w:lineRule="auto"/>
        <w:rPr>
          <w:ins w:id="93" w:author="Klaudia Kuras " w:date="2017-06-12T14:02:00Z"/>
          <w:rFonts w:ascii="Arial" w:hAnsi="Arial" w:cs="Arial"/>
          <w:szCs w:val="22"/>
          <w:lang w:val="en-US"/>
        </w:rPr>
      </w:pPr>
      <w:ins w:id="94" w:author="Klaudia Kuras " w:date="2017-06-12T14:02:00Z">
        <w:r>
          <w:rPr>
            <w:rFonts w:ascii="Arial" w:hAnsi="Arial" w:cs="Arial"/>
            <w:i/>
            <w:szCs w:val="22"/>
            <w:lang w:val="en-US"/>
          </w:rPr>
          <w:t xml:space="preserve">2.            </w:t>
        </w:r>
      </w:ins>
      <w:commentRangeStart w:id="95"/>
      <w:ins w:id="96" w:author="Klaudia Kuras " w:date="2017-06-12T14:01:00Z">
        <w:r>
          <w:rPr>
            <w:rFonts w:ascii="Arial" w:hAnsi="Arial" w:cs="Arial"/>
            <w:i/>
            <w:szCs w:val="22"/>
            <w:lang w:val="en-US"/>
          </w:rPr>
          <w:t>Approves the decision of CCIC to adopt</w:t>
        </w:r>
        <w:r w:rsidRPr="009F3C83">
          <w:rPr>
            <w:rFonts w:ascii="Arial" w:hAnsi="Arial" w:cs="Arial"/>
            <w:i/>
            <w:szCs w:val="22"/>
            <w:lang w:val="en-US"/>
          </w:rPr>
          <w:t xml:space="preserve"> </w:t>
        </w:r>
        <w:r w:rsidRPr="009F3C83">
          <w:rPr>
            <w:rFonts w:ascii="Arial" w:hAnsi="Arial" w:cs="Arial"/>
            <w:szCs w:val="22"/>
            <w:lang w:val="en-US"/>
          </w:rPr>
          <w:t>the</w:t>
        </w:r>
        <w:r>
          <w:rPr>
            <w:rFonts w:ascii="Arial" w:hAnsi="Arial" w:cs="Arial"/>
            <w:szCs w:val="22"/>
            <w:lang w:val="en-US"/>
          </w:rPr>
          <w:t xml:space="preserve"> simplified</w:t>
        </w:r>
        <w:r w:rsidRPr="009F3C83">
          <w:rPr>
            <w:rFonts w:ascii="Arial" w:hAnsi="Arial" w:cs="Arial"/>
            <w:szCs w:val="22"/>
            <w:lang w:val="en-US"/>
          </w:rPr>
          <w:t xml:space="preserve"> format for the National Report on the Implementation of the Protocol on Conservation and Sustainable Use of Biological and Landscape Diversity to the Framework Convention on the Protection and Sustainable Development of the Carpathians</w:t>
        </w:r>
        <w:r>
          <w:rPr>
            <w:rFonts w:ascii="Arial" w:hAnsi="Arial" w:cs="Arial"/>
            <w:szCs w:val="22"/>
            <w:lang w:val="en-US"/>
          </w:rPr>
          <w:t xml:space="preserve"> to streamline the preparation of description of methods used to implement the Protocol; welcomes the fact that the countries (…) have submitted their reports and calls for the Working Group on Conservation and Sustainable Use of Biological and Landscape Diversity to analyze them with the view to formulate conclusions aiming at strengthening of the implementation of the Protocol in the future;</w:t>
        </w:r>
      </w:ins>
      <w:commentRangeEnd w:id="95"/>
      <w:ins w:id="97" w:author="Klaudia Kuras " w:date="2017-06-12T14:02:00Z">
        <w:r>
          <w:rPr>
            <w:rStyle w:val="CommentReference"/>
            <w:rFonts w:ascii="Calibri" w:eastAsia="Calibri" w:hAnsi="Calibri"/>
            <w:lang w:eastAsia="en-US"/>
          </w:rPr>
          <w:commentReference w:id="95"/>
        </w:r>
      </w:ins>
    </w:p>
    <w:p w14:paraId="3ECFAEA9" w14:textId="77777777" w:rsidR="006E3D6C" w:rsidRDefault="006E3D6C" w:rsidP="006E3D6C">
      <w:pPr>
        <w:pStyle w:val="Para1"/>
        <w:numPr>
          <w:ilvl w:val="0"/>
          <w:numId w:val="0"/>
        </w:numPr>
        <w:spacing w:line="276" w:lineRule="auto"/>
        <w:rPr>
          <w:ins w:id="98" w:author="Klaudia Kuras " w:date="2017-06-12T14:02:00Z"/>
          <w:rFonts w:ascii="Arial" w:hAnsi="Arial" w:cs="Arial"/>
          <w:szCs w:val="22"/>
          <w:lang w:val="en-US"/>
        </w:rPr>
      </w:pPr>
    </w:p>
    <w:p w14:paraId="406C4FFA" w14:textId="77777777" w:rsidR="006E3D6C" w:rsidRPr="006E3D6C" w:rsidRDefault="006E3D6C" w:rsidP="006E3D6C">
      <w:pPr>
        <w:pStyle w:val="Para1"/>
        <w:numPr>
          <w:ilvl w:val="0"/>
          <w:numId w:val="0"/>
        </w:numPr>
        <w:spacing w:line="276" w:lineRule="auto"/>
        <w:rPr>
          <w:rFonts w:ascii="Arial" w:hAnsi="Arial" w:cs="Arial"/>
          <w:szCs w:val="22"/>
          <w:lang w:val="en-US"/>
        </w:rPr>
      </w:pPr>
    </w:p>
    <w:p w14:paraId="25AC7AD5" w14:textId="6CAE8C11"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lastRenderedPageBreak/>
        <w:t>Welcomes</w:t>
      </w:r>
      <w:r w:rsidRPr="00D00BFA">
        <w:rPr>
          <w:rFonts w:ascii="Arial" w:hAnsi="Arial" w:cs="Arial"/>
          <w:szCs w:val="22"/>
          <w:lang w:val="en-US"/>
        </w:rPr>
        <w:t xml:space="preserve"> the outcomes of the Conference on Large Carnivores’ Protection held on 18 -21  October 2016 in </w:t>
      </w:r>
      <w:proofErr w:type="spellStart"/>
      <w:r w:rsidRPr="00D00BFA">
        <w:rPr>
          <w:rFonts w:ascii="Arial" w:hAnsi="Arial" w:cs="Arial"/>
          <w:szCs w:val="22"/>
          <w:lang w:val="en-US"/>
        </w:rPr>
        <w:t>Rožnov</w:t>
      </w:r>
      <w:proofErr w:type="spellEnd"/>
      <w:r w:rsidRPr="00D00BFA">
        <w:rPr>
          <w:rFonts w:ascii="Arial" w:hAnsi="Arial" w:cs="Arial"/>
          <w:szCs w:val="22"/>
          <w:lang w:val="en-US"/>
        </w:rPr>
        <w:t xml:space="preserve"> pod </w:t>
      </w:r>
      <w:proofErr w:type="spellStart"/>
      <w:r w:rsidRPr="00D00BFA">
        <w:rPr>
          <w:rFonts w:ascii="Arial" w:hAnsi="Arial" w:cs="Arial"/>
          <w:szCs w:val="22"/>
          <w:lang w:val="en-US"/>
        </w:rPr>
        <w:t>Radhoštěm</w:t>
      </w:r>
      <w:proofErr w:type="spellEnd"/>
      <w:r w:rsidRPr="00D00BFA">
        <w:rPr>
          <w:rFonts w:ascii="Arial" w:hAnsi="Arial" w:cs="Arial"/>
          <w:szCs w:val="22"/>
          <w:lang w:val="en-US"/>
        </w:rPr>
        <w:t>, Czech Republic</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express</w:t>
      </w:r>
      <w:r w:rsidR="00C7533B">
        <w:rPr>
          <w:rFonts w:ascii="Arial" w:hAnsi="Arial" w:cs="Arial"/>
          <w:i/>
          <w:szCs w:val="22"/>
          <w:lang w:val="en-US"/>
        </w:rPr>
        <w:t>es</w:t>
      </w:r>
      <w:r w:rsidRPr="00D00BFA">
        <w:rPr>
          <w:rFonts w:ascii="Arial" w:hAnsi="Arial" w:cs="Arial"/>
          <w:szCs w:val="22"/>
          <w:lang w:val="en-US"/>
        </w:rPr>
        <w:t xml:space="preserve"> its gratitude to the  Nature Conservation Agency of the Czech Republic and the Ministry of the Environment of the Czech Republic for organization of the event</w:t>
      </w:r>
      <w:ins w:id="99" w:author="ER" w:date="2017-06-08T13:22:00Z">
        <w:r w:rsidR="00691920">
          <w:rPr>
            <w:rFonts w:ascii="Arial" w:hAnsi="Arial" w:cs="Arial"/>
            <w:szCs w:val="22"/>
            <w:lang w:val="en-US"/>
          </w:rPr>
          <w:t xml:space="preserve"> as well as </w:t>
        </w:r>
      </w:ins>
      <w:ins w:id="100" w:author="ER" w:date="2017-06-08T13:24:00Z">
        <w:r w:rsidR="00691920">
          <w:rPr>
            <w:rFonts w:ascii="Arial" w:hAnsi="Arial" w:cs="Arial"/>
            <w:szCs w:val="22"/>
            <w:lang w:val="en-US"/>
          </w:rPr>
          <w:t xml:space="preserve">to </w:t>
        </w:r>
      </w:ins>
      <w:ins w:id="101" w:author="ER" w:date="2017-06-08T13:22:00Z">
        <w:r w:rsidR="00691920">
          <w:rPr>
            <w:rFonts w:ascii="Arial" w:hAnsi="Arial" w:cs="Arial"/>
            <w:szCs w:val="22"/>
            <w:lang w:val="en-US"/>
          </w:rPr>
          <w:t xml:space="preserve">the </w:t>
        </w:r>
      </w:ins>
      <w:ins w:id="102" w:author="ER" w:date="2017-06-08T13:23:00Z">
        <w:r w:rsidR="00691920" w:rsidRPr="00691920">
          <w:rPr>
            <w:rFonts w:ascii="Arial" w:hAnsi="Arial" w:cs="Arial"/>
            <w:szCs w:val="22"/>
            <w:lang w:val="cs-CZ"/>
          </w:rPr>
          <w:t>German Federal Environment Ministry’s Advisory Assistance Programme (AAP) for environmental protection in the countries of Central and Eastern Europe, the Caucasus and Central Asia and other countries neighbouring the European Union</w:t>
        </w:r>
      </w:ins>
      <w:ins w:id="103" w:author="ER" w:date="2017-06-08T13:24:00Z">
        <w:r w:rsidR="00691920">
          <w:rPr>
            <w:rFonts w:ascii="Arial" w:hAnsi="Arial" w:cs="Arial"/>
            <w:szCs w:val="22"/>
            <w:lang w:val="cs-CZ"/>
          </w:rPr>
          <w:t xml:space="preserve"> for their support</w:t>
        </w:r>
      </w:ins>
      <w:r w:rsidRPr="00D00BFA">
        <w:rPr>
          <w:rFonts w:ascii="Arial" w:hAnsi="Arial" w:cs="Arial"/>
          <w:szCs w:val="22"/>
          <w:lang w:val="en-US"/>
        </w:rPr>
        <w:t>;</w:t>
      </w:r>
    </w:p>
    <w:p w14:paraId="64F114F8" w14:textId="6ABA402C"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Declaration on the Management and Protection of Large Carnivores in the Carpathians, that among others, </w:t>
      </w:r>
      <w:commentRangeStart w:id="104"/>
      <w:r w:rsidRPr="00D00BFA">
        <w:rPr>
          <w:rFonts w:ascii="Arial" w:hAnsi="Arial" w:cs="Arial"/>
          <w:i/>
          <w:szCs w:val="22"/>
          <w:lang w:val="en-US"/>
        </w:rPr>
        <w:t>calls</w:t>
      </w:r>
      <w:commentRangeEnd w:id="104"/>
      <w:r w:rsidR="00D82B1E">
        <w:rPr>
          <w:rStyle w:val="CommentReference"/>
          <w:rFonts w:ascii="Calibri" w:eastAsia="Calibri" w:hAnsi="Calibri"/>
          <w:lang w:eastAsia="en-US"/>
        </w:rPr>
        <w:commentReference w:id="104"/>
      </w:r>
      <w:ins w:id="105" w:author="Klaudia Kuras " w:date="2017-06-09T13:59:00Z">
        <w:r w:rsidR="00D82B1E">
          <w:rPr>
            <w:rFonts w:ascii="Arial" w:hAnsi="Arial" w:cs="Arial"/>
            <w:i/>
            <w:szCs w:val="22"/>
            <w:lang w:val="en-US"/>
          </w:rPr>
          <w:t xml:space="preserve"> </w:t>
        </w:r>
        <w:r w:rsidR="00D82B1E" w:rsidRPr="00551BDF">
          <w:rPr>
            <w:rFonts w:ascii="Arial" w:hAnsi="Arial" w:cs="Arial"/>
            <w:szCs w:val="22"/>
            <w:lang w:val="en-US"/>
          </w:rPr>
          <w:t>the WG Biodiversity with support of the Secretariat</w:t>
        </w:r>
        <w:r w:rsidR="00D82B1E">
          <w:rPr>
            <w:rFonts w:ascii="Arial" w:hAnsi="Arial" w:cs="Arial"/>
            <w:i/>
            <w:szCs w:val="22"/>
            <w:lang w:val="en-US"/>
          </w:rPr>
          <w:t xml:space="preserve"> </w:t>
        </w:r>
      </w:ins>
      <w:r w:rsidRPr="00D00BFA">
        <w:rPr>
          <w:rFonts w:ascii="Arial" w:hAnsi="Arial" w:cs="Arial"/>
          <w:i/>
          <w:szCs w:val="22"/>
          <w:lang w:val="en-US"/>
        </w:rPr>
        <w:t xml:space="preserve"> </w:t>
      </w:r>
      <w:r w:rsidRPr="00D00BFA">
        <w:rPr>
          <w:rFonts w:ascii="Arial" w:hAnsi="Arial" w:cs="Arial"/>
          <w:szCs w:val="22"/>
          <w:lang w:val="en-US"/>
        </w:rPr>
        <w:t>for elaboration of international action plan for the conservation and sustainable management for the Carpathian populations of large carnivores;</w:t>
      </w:r>
    </w:p>
    <w:p w14:paraId="0FBE54E6" w14:textId="775744D7"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Pr>
          <w:rFonts w:ascii="Arial" w:hAnsi="Arial" w:cs="Arial"/>
          <w:i/>
          <w:szCs w:val="22"/>
          <w:lang w:val="en-US"/>
        </w:rPr>
        <w:t xml:space="preserve">Mandates </w:t>
      </w:r>
      <w:r w:rsidRPr="00D00BFA">
        <w:rPr>
          <w:rFonts w:ascii="Arial" w:hAnsi="Arial" w:cs="Arial"/>
          <w:szCs w:val="22"/>
          <w:lang w:val="en-US"/>
        </w:rPr>
        <w:t xml:space="preserve">the Working Group on Biodiversity to prioritize </w:t>
      </w:r>
      <w:r>
        <w:rPr>
          <w:rFonts w:ascii="Arial" w:hAnsi="Arial" w:cs="Arial"/>
          <w:szCs w:val="22"/>
          <w:lang w:val="en-US"/>
        </w:rPr>
        <w:t xml:space="preserve">its </w:t>
      </w:r>
      <w:r w:rsidRPr="00D00BFA">
        <w:rPr>
          <w:rFonts w:ascii="Arial" w:hAnsi="Arial" w:cs="Arial"/>
          <w:szCs w:val="22"/>
          <w:lang w:val="en-US"/>
        </w:rPr>
        <w:t>work on Large Carnivores for the next implementation period</w:t>
      </w:r>
      <w:r>
        <w:rPr>
          <w:rFonts w:ascii="Arial" w:hAnsi="Arial" w:cs="Arial"/>
          <w:szCs w:val="22"/>
          <w:lang w:val="en-US"/>
        </w:rPr>
        <w:t>,</w:t>
      </w:r>
      <w:r w:rsidRPr="00D00BFA">
        <w:rPr>
          <w:rFonts w:ascii="Arial" w:hAnsi="Arial" w:cs="Arial"/>
          <w:szCs w:val="22"/>
          <w:lang w:val="en-US"/>
        </w:rPr>
        <w:t xml:space="preserve"> and </w:t>
      </w:r>
      <w:r w:rsidRPr="00D00BFA">
        <w:rPr>
          <w:rFonts w:ascii="Arial" w:hAnsi="Arial" w:cs="Arial"/>
          <w:i/>
          <w:szCs w:val="22"/>
          <w:lang w:val="en-US"/>
        </w:rPr>
        <w:t>appreciates</w:t>
      </w:r>
      <w:r w:rsidRPr="00D00BFA">
        <w:rPr>
          <w:rFonts w:ascii="Arial" w:hAnsi="Arial" w:cs="Arial"/>
          <w:szCs w:val="22"/>
          <w:lang w:val="en-US"/>
        </w:rPr>
        <w:t xml:space="preserve"> support offered by WWF, EURAC and the Sapienza University of Rome in this respect; </w:t>
      </w:r>
    </w:p>
    <w:p w14:paraId="13CBB720" w14:textId="02E50DEE" w:rsidR="00C41175" w:rsidRPr="00D00BFA" w:rsidRDefault="00C41175" w:rsidP="00C41175">
      <w:pPr>
        <w:pStyle w:val="Para1"/>
        <w:numPr>
          <w:ilvl w:val="0"/>
          <w:numId w:val="14"/>
        </w:numPr>
        <w:spacing w:line="276" w:lineRule="auto"/>
        <w:ind w:left="0" w:firstLine="720"/>
        <w:rPr>
          <w:rFonts w:ascii="Arial" w:hAnsi="Arial" w:cs="Arial"/>
          <w:szCs w:val="22"/>
          <w:lang w:val="en-US"/>
        </w:rPr>
      </w:pPr>
      <w:r w:rsidRPr="00D00BFA">
        <w:rPr>
          <w:rFonts w:ascii="Arial" w:hAnsi="Arial" w:cs="Arial"/>
          <w:i/>
          <w:szCs w:val="22"/>
          <w:lang w:val="en-US"/>
        </w:rPr>
        <w:t>Welcomes</w:t>
      </w:r>
      <w:r w:rsidRPr="00D00BFA">
        <w:rPr>
          <w:rFonts w:ascii="Arial" w:hAnsi="Arial" w:cs="Arial"/>
          <w:szCs w:val="22"/>
          <w:lang w:val="en-US"/>
        </w:rPr>
        <w:t xml:space="preserve"> the </w:t>
      </w:r>
      <w:r w:rsidRPr="00D5060D">
        <w:rPr>
          <w:rFonts w:ascii="Arial" w:hAnsi="Arial" w:cs="Arial"/>
          <w:szCs w:val="22"/>
          <w:lang w:val="en-US"/>
        </w:rPr>
        <w:t>Memorandum of Cooperation between the Secretariat of the Carpathian Convention and the International Council for Game and Wildlife</w:t>
      </w:r>
      <w:r w:rsidR="00C7533B">
        <w:rPr>
          <w:rFonts w:ascii="Arial" w:hAnsi="Arial" w:cs="Arial"/>
          <w:szCs w:val="22"/>
          <w:lang w:val="en-US"/>
        </w:rPr>
        <w:t xml:space="preserve"> Conservation</w:t>
      </w:r>
      <w:r w:rsidRPr="00D5060D">
        <w:rPr>
          <w:rFonts w:ascii="Arial" w:hAnsi="Arial" w:cs="Arial"/>
          <w:szCs w:val="22"/>
          <w:lang w:val="en-US"/>
        </w:rPr>
        <w:t xml:space="preserve"> (CIC),</w:t>
      </w:r>
      <w:r w:rsidRPr="00D00BFA">
        <w:rPr>
          <w:rFonts w:ascii="Arial" w:hAnsi="Arial" w:cs="Arial"/>
          <w:szCs w:val="22"/>
          <w:lang w:val="en-US"/>
        </w:rPr>
        <w:t xml:space="preserve"> </w:t>
      </w:r>
      <w:del w:id="106" w:author="ER" w:date="2017-06-06T09:16:00Z">
        <w:r w:rsidRPr="00D00BFA" w:rsidDel="00646BA5">
          <w:rPr>
            <w:rFonts w:ascii="Arial" w:hAnsi="Arial" w:cs="Arial"/>
            <w:szCs w:val="22"/>
            <w:lang w:val="en-US"/>
          </w:rPr>
          <w:delText>which was signed during the Conference on Large Carnivore's Protection in the Carpathians</w:delText>
        </w:r>
      </w:del>
      <w:r>
        <w:rPr>
          <w:rFonts w:ascii="Arial" w:hAnsi="Arial" w:cs="Arial"/>
          <w:szCs w:val="22"/>
          <w:lang w:val="en-US"/>
        </w:rPr>
        <w:t xml:space="preserve">, and </w:t>
      </w:r>
      <w:commentRangeStart w:id="107"/>
      <w:del w:id="108" w:author="Klaudia Kuras " w:date="2017-06-09T14:01:00Z">
        <w:r w:rsidRPr="00E77E22" w:rsidDel="00D82B1E">
          <w:rPr>
            <w:rFonts w:ascii="Arial" w:hAnsi="Arial" w:cs="Arial"/>
            <w:i/>
            <w:szCs w:val="22"/>
            <w:lang w:val="en-US"/>
          </w:rPr>
          <w:delText>encourages</w:delText>
        </w:r>
        <w:r w:rsidDel="00D82B1E">
          <w:rPr>
            <w:rFonts w:ascii="Arial" w:hAnsi="Arial" w:cs="Arial"/>
            <w:szCs w:val="22"/>
            <w:lang w:val="en-US"/>
          </w:rPr>
          <w:delText xml:space="preserve"> </w:delText>
        </w:r>
      </w:del>
      <w:commentRangeEnd w:id="107"/>
      <w:r w:rsidR="006845B4">
        <w:rPr>
          <w:rStyle w:val="CommentReference"/>
          <w:rFonts w:ascii="Calibri" w:eastAsia="Calibri" w:hAnsi="Calibri"/>
          <w:lang w:eastAsia="en-US"/>
        </w:rPr>
        <w:commentReference w:id="107"/>
      </w:r>
      <w:ins w:id="109" w:author="Klaudia Kuras " w:date="2017-06-09T14:01:00Z">
        <w:r w:rsidR="00D82B1E" w:rsidRPr="00D82B1E">
          <w:rPr>
            <w:rFonts w:ascii="Arial" w:hAnsi="Arial" w:cs="Arial"/>
            <w:i/>
            <w:szCs w:val="22"/>
            <w:lang w:val="en-US"/>
          </w:rPr>
          <w:t>requests</w:t>
        </w:r>
        <w:r w:rsidR="00D82B1E">
          <w:rPr>
            <w:rFonts w:ascii="Arial" w:hAnsi="Arial" w:cs="Arial"/>
            <w:szCs w:val="22"/>
            <w:lang w:val="en-US"/>
          </w:rPr>
          <w:t xml:space="preserve"> </w:t>
        </w:r>
      </w:ins>
      <w:r>
        <w:rPr>
          <w:rFonts w:ascii="Arial" w:hAnsi="Arial" w:cs="Arial"/>
          <w:szCs w:val="22"/>
          <w:lang w:val="en-US"/>
        </w:rPr>
        <w:t xml:space="preserve">the Secretariat and the Working Group on Biodiversity to work together with CIC through a work plan for </w:t>
      </w:r>
      <w:commentRangeStart w:id="110"/>
      <w:r>
        <w:rPr>
          <w:rFonts w:ascii="Arial" w:hAnsi="Arial" w:cs="Arial"/>
          <w:szCs w:val="22"/>
          <w:lang w:val="en-US"/>
        </w:rPr>
        <w:t>concrete activities</w:t>
      </w:r>
      <w:ins w:id="111" w:author="Klaudia Kuras " w:date="2017-06-09T14:04:00Z">
        <w:r w:rsidR="00534222">
          <w:rPr>
            <w:rFonts w:ascii="Arial" w:hAnsi="Arial" w:cs="Arial"/>
            <w:szCs w:val="22"/>
            <w:lang w:val="en-US"/>
          </w:rPr>
          <w:t xml:space="preserve">, including possible harmonization of methodologies for the population based </w:t>
        </w:r>
      </w:ins>
      <w:ins w:id="112" w:author="Klaudia Kuras " w:date="2017-06-09T14:06:00Z">
        <w:r w:rsidR="00534222">
          <w:rPr>
            <w:rFonts w:ascii="Arial" w:hAnsi="Arial" w:cs="Arial"/>
            <w:szCs w:val="22"/>
            <w:lang w:val="en-US"/>
          </w:rPr>
          <w:t>management</w:t>
        </w:r>
      </w:ins>
      <w:ins w:id="113" w:author="Klaudia Kuras " w:date="2017-06-09T14:04:00Z">
        <w:r w:rsidR="00534222">
          <w:rPr>
            <w:rFonts w:ascii="Arial" w:hAnsi="Arial" w:cs="Arial"/>
            <w:szCs w:val="22"/>
            <w:lang w:val="en-US"/>
          </w:rPr>
          <w:t xml:space="preserve"> </w:t>
        </w:r>
      </w:ins>
      <w:ins w:id="114" w:author="Klaudia Kuras " w:date="2017-06-09T14:06:00Z">
        <w:r w:rsidR="00534222">
          <w:rPr>
            <w:rFonts w:ascii="Arial" w:hAnsi="Arial" w:cs="Arial"/>
            <w:szCs w:val="22"/>
            <w:lang w:val="en-US"/>
          </w:rPr>
          <w:t>of large carnivores,</w:t>
        </w:r>
      </w:ins>
      <w:ins w:id="115" w:author="Klaudia Kuras " w:date="2017-06-09T14:04:00Z">
        <w:r w:rsidR="00534222">
          <w:rPr>
            <w:rFonts w:ascii="Arial" w:hAnsi="Arial" w:cs="Arial"/>
            <w:szCs w:val="22"/>
            <w:lang w:val="en-US"/>
          </w:rPr>
          <w:t xml:space="preserve"> </w:t>
        </w:r>
      </w:ins>
      <w:r>
        <w:rPr>
          <w:rFonts w:ascii="Arial" w:hAnsi="Arial" w:cs="Arial"/>
          <w:szCs w:val="22"/>
          <w:lang w:val="en-US"/>
        </w:rPr>
        <w:t xml:space="preserve"> </w:t>
      </w:r>
      <w:commentRangeEnd w:id="110"/>
      <w:r w:rsidR="00646BA5">
        <w:rPr>
          <w:rStyle w:val="CommentReference"/>
          <w:rFonts w:ascii="Calibri" w:eastAsia="Calibri" w:hAnsi="Calibri"/>
          <w:lang w:eastAsia="en-US"/>
        </w:rPr>
        <w:commentReference w:id="110"/>
      </w:r>
      <w:r>
        <w:rPr>
          <w:rFonts w:ascii="Arial" w:hAnsi="Arial" w:cs="Arial"/>
          <w:szCs w:val="22"/>
          <w:lang w:val="en-US"/>
        </w:rPr>
        <w:t xml:space="preserve">to be carried out within this collaboration; </w:t>
      </w:r>
    </w:p>
    <w:p w14:paraId="093D099D" w14:textId="7E24F576" w:rsidR="00C41175" w:rsidDel="00FF1BF2" w:rsidRDefault="00C41175" w:rsidP="00C41175">
      <w:pPr>
        <w:pStyle w:val="Para1"/>
        <w:numPr>
          <w:ilvl w:val="0"/>
          <w:numId w:val="14"/>
        </w:numPr>
        <w:spacing w:line="276" w:lineRule="auto"/>
        <w:ind w:left="0" w:firstLine="720"/>
        <w:rPr>
          <w:del w:id="116" w:author="Jan Brojáč" w:date="2017-06-05T14:35:00Z"/>
          <w:rFonts w:ascii="Arial" w:hAnsi="Arial" w:cs="Arial"/>
          <w:szCs w:val="22"/>
          <w:lang w:val="en-US"/>
        </w:rPr>
      </w:pPr>
      <w:commentRangeStart w:id="117"/>
      <w:del w:id="118" w:author="Jan Brojáč" w:date="2017-06-05T14:35:00Z">
        <w:r w:rsidRPr="00E77E22" w:rsidDel="00FF1BF2">
          <w:rPr>
            <w:rFonts w:ascii="Arial" w:hAnsi="Arial" w:cs="Arial"/>
            <w:i/>
            <w:szCs w:val="22"/>
            <w:lang w:val="en-US"/>
          </w:rPr>
          <w:delText>Welcomes</w:delText>
        </w:r>
        <w:r w:rsidRPr="00D00BFA" w:rsidDel="00FF1BF2">
          <w:rPr>
            <w:rFonts w:ascii="Arial" w:hAnsi="Arial" w:cs="Arial"/>
            <w:szCs w:val="22"/>
            <w:lang w:val="en-US"/>
          </w:rPr>
          <w:delText xml:space="preserve"> the </w:delText>
        </w:r>
        <w:r w:rsidRPr="00D5060D" w:rsidDel="00FF1BF2">
          <w:rPr>
            <w:rFonts w:ascii="Arial" w:hAnsi="Arial" w:cs="Arial"/>
            <w:szCs w:val="22"/>
            <w:lang w:val="en-US"/>
          </w:rPr>
          <w:delText>Memorandum of Cooperation between the Secretariat and the Association of Natural Protected Areas Administration (ANPAA),</w:delText>
        </w:r>
        <w:r w:rsidRPr="00D00BFA" w:rsidDel="00FF1BF2">
          <w:rPr>
            <w:rFonts w:ascii="Arial" w:hAnsi="Arial" w:cs="Arial"/>
            <w:szCs w:val="22"/>
            <w:lang w:val="en-US"/>
          </w:rPr>
          <w:delText xml:space="preserve"> which aims at assisting the Secretariat with servicing the Carpathian Network of Protected Areas Unit (CNPA Unit)</w:delText>
        </w:r>
        <w:r w:rsidDel="00FF1BF2">
          <w:rPr>
            <w:rFonts w:ascii="Arial" w:hAnsi="Arial" w:cs="Arial"/>
            <w:szCs w:val="22"/>
            <w:lang w:val="en-US"/>
          </w:rPr>
          <w:delText>,</w:delText>
        </w:r>
        <w:r w:rsidRPr="00D00BFA" w:rsidDel="00FF1BF2">
          <w:rPr>
            <w:rFonts w:ascii="Arial" w:hAnsi="Arial" w:cs="Arial"/>
            <w:szCs w:val="22"/>
            <w:lang w:val="en-US"/>
          </w:rPr>
          <w:delText xml:space="preserve"> and </w:delText>
        </w:r>
        <w:r w:rsidRPr="00E77E22" w:rsidDel="00FF1BF2">
          <w:rPr>
            <w:rFonts w:ascii="Arial" w:hAnsi="Arial" w:cs="Arial"/>
            <w:i/>
            <w:szCs w:val="22"/>
            <w:lang w:val="en-US"/>
          </w:rPr>
          <w:delText>encourages</w:delText>
        </w:r>
        <w:r w:rsidRPr="00D00BFA" w:rsidDel="00FF1BF2">
          <w:rPr>
            <w:rFonts w:ascii="Arial" w:hAnsi="Arial" w:cs="Arial"/>
            <w:szCs w:val="22"/>
            <w:lang w:val="en-US"/>
          </w:rPr>
          <w:delText xml:space="preserve"> implementation of</w:delText>
        </w:r>
      </w:del>
      <w:r w:rsidR="00C7533B">
        <w:rPr>
          <w:rFonts w:ascii="Arial" w:hAnsi="Arial" w:cs="Arial"/>
          <w:szCs w:val="22"/>
          <w:lang w:val="en-US"/>
        </w:rPr>
        <w:t xml:space="preserve"> CNPA</w:t>
      </w:r>
      <w:del w:id="119" w:author="Jan Brojáč" w:date="2017-06-05T14:35:00Z">
        <w:r w:rsidRPr="00D00BFA" w:rsidDel="00FF1BF2">
          <w:rPr>
            <w:rFonts w:ascii="Arial" w:hAnsi="Arial" w:cs="Arial"/>
            <w:szCs w:val="22"/>
            <w:lang w:val="en-US"/>
          </w:rPr>
          <w:delText xml:space="preserve"> the Medium – Term Strategy CNPA</w:delText>
        </w:r>
      </w:del>
    </w:p>
    <w:p w14:paraId="05A68E5A" w14:textId="46C02C6A" w:rsidR="00C41175" w:rsidRDefault="00C41175" w:rsidP="00C41175">
      <w:pPr>
        <w:pStyle w:val="Para1"/>
        <w:numPr>
          <w:ilvl w:val="0"/>
          <w:numId w:val="14"/>
        </w:numPr>
        <w:spacing w:line="276" w:lineRule="auto"/>
        <w:ind w:left="0" w:firstLine="720"/>
        <w:rPr>
          <w:rFonts w:ascii="Arial" w:hAnsi="Arial" w:cs="Arial"/>
          <w:szCs w:val="22"/>
          <w:lang w:val="en-US"/>
        </w:rPr>
      </w:pPr>
      <w:del w:id="120" w:author="Jan Brojáč" w:date="2017-06-05T13:29:00Z">
        <w:r w:rsidRPr="008D53A7" w:rsidDel="00337274">
          <w:rPr>
            <w:rFonts w:ascii="Arial" w:hAnsi="Arial" w:cs="Arial"/>
            <w:i/>
            <w:szCs w:val="22"/>
            <w:lang w:val="en-US"/>
          </w:rPr>
          <w:delText>Welcomes</w:delText>
        </w:r>
        <w:r w:rsidRPr="00D00BFA" w:rsidDel="00337274">
          <w:rPr>
            <w:rFonts w:ascii="Arial" w:hAnsi="Arial" w:cs="Arial"/>
            <w:szCs w:val="22"/>
            <w:lang w:val="en-US"/>
          </w:rPr>
          <w:delText xml:space="preserve"> the </w:delText>
        </w:r>
        <w:r w:rsidRPr="00D5060D" w:rsidDel="00337274">
          <w:rPr>
            <w:rFonts w:ascii="Arial" w:hAnsi="Arial" w:cs="Arial"/>
            <w:szCs w:val="22"/>
            <w:lang w:val="en-US"/>
          </w:rPr>
          <w:delText>Memorandum of Cooperation</w:delText>
        </w:r>
      </w:del>
      <w:r w:rsidR="00C7533B">
        <w:rPr>
          <w:rFonts w:ascii="Arial" w:hAnsi="Arial" w:cs="Arial"/>
          <w:szCs w:val="22"/>
          <w:lang w:val="en-US"/>
        </w:rPr>
        <w:t xml:space="preserve"> signed </w:t>
      </w:r>
      <w:del w:id="121" w:author="Jan Brojáč" w:date="2017-06-05T13:29:00Z">
        <w:r w:rsidRPr="00D5060D" w:rsidDel="00337274">
          <w:rPr>
            <w:rFonts w:ascii="Arial" w:hAnsi="Arial" w:cs="Arial"/>
            <w:szCs w:val="22"/>
            <w:lang w:val="en-US"/>
          </w:rPr>
          <w:delText xml:space="preserve"> between the CNPA, ALPARC and DANUBE PARKS; </w:delText>
        </w:r>
        <w:r w:rsidDel="00337274">
          <w:rPr>
            <w:rFonts w:ascii="Arial" w:hAnsi="Arial" w:cs="Arial"/>
            <w:szCs w:val="22"/>
            <w:lang w:val="en-US"/>
          </w:rPr>
          <w:delText xml:space="preserve">and </w:delText>
        </w:r>
        <w:r w:rsidRPr="008D53A7" w:rsidDel="00337274">
          <w:rPr>
            <w:rFonts w:ascii="Arial" w:hAnsi="Arial" w:cs="Arial"/>
            <w:i/>
            <w:szCs w:val="22"/>
            <w:lang w:val="en-US"/>
          </w:rPr>
          <w:delText>encourages</w:delText>
        </w:r>
        <w:r w:rsidRPr="00E41395" w:rsidDel="00337274">
          <w:rPr>
            <w:rFonts w:ascii="Arial" w:hAnsi="Arial" w:cs="Arial"/>
            <w:szCs w:val="22"/>
            <w:lang w:val="en-US"/>
          </w:rPr>
          <w:delText xml:space="preserve"> further cooperation on specific </w:delText>
        </w:r>
        <w:commentRangeStart w:id="122"/>
        <w:commentRangeStart w:id="123"/>
        <w:r w:rsidRPr="00E41395" w:rsidDel="00337274">
          <w:rPr>
            <w:rFonts w:ascii="Arial" w:hAnsi="Arial" w:cs="Arial"/>
            <w:szCs w:val="22"/>
            <w:lang w:val="en-US"/>
          </w:rPr>
          <w:delText xml:space="preserve">topics </w:delText>
        </w:r>
        <w:r w:rsidDel="00337274">
          <w:rPr>
            <w:rFonts w:ascii="Arial" w:hAnsi="Arial" w:cs="Arial"/>
            <w:szCs w:val="22"/>
            <w:lang w:val="en-US"/>
          </w:rPr>
          <w:delText>common to the three</w:delText>
        </w:r>
        <w:r w:rsidRPr="00E41395" w:rsidDel="00337274">
          <w:rPr>
            <w:rFonts w:ascii="Arial" w:hAnsi="Arial" w:cs="Arial"/>
            <w:szCs w:val="22"/>
            <w:lang w:val="en-US"/>
          </w:rPr>
          <w:delText xml:space="preserve"> networks</w:delText>
        </w:r>
      </w:del>
      <w:commentRangeEnd w:id="122"/>
      <w:r w:rsidR="00337274">
        <w:rPr>
          <w:rStyle w:val="CommentReference"/>
          <w:rFonts w:ascii="Calibri" w:eastAsia="Calibri" w:hAnsi="Calibri"/>
          <w:lang w:eastAsia="en-US"/>
        </w:rPr>
        <w:commentReference w:id="122"/>
      </w:r>
      <w:commentRangeEnd w:id="123"/>
      <w:r w:rsidR="00534222">
        <w:rPr>
          <w:rStyle w:val="CommentReference"/>
          <w:rFonts w:ascii="Calibri" w:eastAsia="Calibri" w:hAnsi="Calibri"/>
          <w:lang w:eastAsia="en-US"/>
        </w:rPr>
        <w:commentReference w:id="123"/>
      </w:r>
      <w:del w:id="124" w:author="Jan Brojáč" w:date="2017-06-05T13:29:00Z">
        <w:r w:rsidDel="00337274">
          <w:rPr>
            <w:rFonts w:ascii="Arial" w:hAnsi="Arial" w:cs="Arial"/>
            <w:szCs w:val="22"/>
            <w:lang w:val="en-US"/>
          </w:rPr>
          <w:delText>;</w:delText>
        </w:r>
      </w:del>
      <w:commentRangeEnd w:id="117"/>
      <w:r w:rsidR="009F0E5A">
        <w:rPr>
          <w:rStyle w:val="CommentReference"/>
          <w:rFonts w:ascii="Calibri" w:eastAsia="Calibri" w:hAnsi="Calibri"/>
          <w:lang w:eastAsia="en-US"/>
        </w:rPr>
        <w:commentReference w:id="117"/>
      </w:r>
    </w:p>
    <w:p w14:paraId="3B962236" w14:textId="01E0CC91" w:rsidR="00235FB2" w:rsidRDefault="00235FB2" w:rsidP="00125323">
      <w:pPr>
        <w:pStyle w:val="Para1"/>
        <w:numPr>
          <w:ilvl w:val="0"/>
          <w:numId w:val="0"/>
        </w:numPr>
        <w:spacing w:line="276" w:lineRule="auto"/>
        <w:rPr>
          <w:rFonts w:ascii="Arial" w:hAnsi="Arial" w:cs="Arial"/>
          <w:szCs w:val="22"/>
          <w:lang w:val="en-US"/>
        </w:rPr>
      </w:pPr>
      <w:commentRangeStart w:id="125"/>
    </w:p>
    <w:p w14:paraId="2DE54815" w14:textId="1B45AB8F" w:rsidR="00C41175" w:rsidDel="00235FB2" w:rsidRDefault="00235FB2" w:rsidP="00125323">
      <w:pPr>
        <w:pStyle w:val="Para1"/>
        <w:numPr>
          <w:ilvl w:val="0"/>
          <w:numId w:val="0"/>
        </w:numPr>
        <w:spacing w:line="276" w:lineRule="auto"/>
        <w:rPr>
          <w:del w:id="126" w:author="Jan Brojáč" w:date="2017-06-05T13:25:00Z"/>
          <w:rFonts w:ascii="Arial" w:hAnsi="Arial" w:cs="Arial"/>
          <w:i/>
          <w:szCs w:val="22"/>
          <w:lang w:val="en-US"/>
        </w:rPr>
      </w:pPr>
      <w:ins w:id="127" w:author="Klaudia Kuras " w:date="2017-06-09T14:14:00Z">
        <w:r>
          <w:rPr>
            <w:rFonts w:ascii="Arial" w:hAnsi="Arial" w:cs="Arial"/>
            <w:i/>
            <w:szCs w:val="22"/>
            <w:lang w:val="en-US"/>
          </w:rPr>
          <w:t xml:space="preserve">8. </w:t>
        </w:r>
      </w:ins>
      <w:r w:rsidR="00C41175">
        <w:rPr>
          <w:rFonts w:ascii="Arial" w:hAnsi="Arial" w:cs="Arial"/>
          <w:i/>
          <w:szCs w:val="22"/>
          <w:lang w:val="en-US"/>
        </w:rPr>
        <w:t xml:space="preserve">Appreciates  </w:t>
      </w:r>
      <w:r w:rsidR="00C41175">
        <w:rPr>
          <w:rFonts w:ascii="Arial" w:hAnsi="Arial" w:cs="Arial"/>
          <w:szCs w:val="22"/>
          <w:lang w:val="en-US"/>
        </w:rPr>
        <w:t xml:space="preserve">development of the </w:t>
      </w:r>
      <w:r w:rsidR="00C41175" w:rsidRPr="001837DA">
        <w:rPr>
          <w:rFonts w:ascii="Arial" w:hAnsi="Arial" w:cs="Arial"/>
          <w:szCs w:val="22"/>
          <w:lang w:val="en-US"/>
        </w:rPr>
        <w:t>interactive knowledge sharing platform showcasing successful stories of mainstreaming biodiversity into other sectors of the Carpathians</w:t>
      </w:r>
      <w:r w:rsidR="00C41175">
        <w:rPr>
          <w:rFonts w:ascii="Arial" w:hAnsi="Arial" w:cs="Arial"/>
          <w:szCs w:val="22"/>
          <w:lang w:val="en-US"/>
        </w:rPr>
        <w:t xml:space="preserve"> </w:t>
      </w:r>
      <w:r w:rsidR="00C41175" w:rsidRPr="00602763">
        <w:rPr>
          <w:rFonts w:ascii="Arial" w:hAnsi="Arial" w:cs="Arial"/>
          <w:szCs w:val="22"/>
          <w:lang w:val="en-US"/>
        </w:rPr>
        <w:t xml:space="preserve">called </w:t>
      </w:r>
      <w:r w:rsidR="00C41175" w:rsidRPr="00602763">
        <w:rPr>
          <w:rFonts w:ascii="Arial" w:hAnsi="Arial" w:cs="Arial"/>
          <w:i/>
          <w:szCs w:val="22"/>
          <w:lang w:val="en-US"/>
        </w:rPr>
        <w:t>Mountain Biodiversity for our Wellbeing</w:t>
      </w:r>
      <w:r w:rsidR="00C41175" w:rsidRPr="00665649">
        <w:rPr>
          <w:rFonts w:ascii="Arial" w:hAnsi="Arial" w:cs="Arial"/>
          <w:szCs w:val="22"/>
          <w:lang w:val="en-US"/>
        </w:rPr>
        <w:t xml:space="preserve">, and </w:t>
      </w:r>
      <w:r w:rsidR="00C41175" w:rsidRPr="00665649">
        <w:rPr>
          <w:rFonts w:ascii="Arial" w:hAnsi="Arial" w:cs="Arial"/>
          <w:i/>
          <w:szCs w:val="22"/>
          <w:lang w:val="en-US"/>
        </w:rPr>
        <w:t>requests</w:t>
      </w:r>
      <w:r w:rsidR="00C41175" w:rsidRPr="00665649">
        <w:rPr>
          <w:rFonts w:ascii="Arial" w:hAnsi="Arial" w:cs="Arial"/>
          <w:szCs w:val="22"/>
          <w:lang w:val="en-US"/>
        </w:rPr>
        <w:t xml:space="preserve"> the Secretariat to further develop the platform including best practices also from other mountain regions;   </w:t>
      </w:r>
      <w:commentRangeEnd w:id="125"/>
      <w:r w:rsidR="009F0E5A">
        <w:rPr>
          <w:rStyle w:val="CommentReference"/>
          <w:rFonts w:ascii="Calibri" w:eastAsia="Calibri" w:hAnsi="Calibri"/>
          <w:lang w:eastAsia="en-US"/>
        </w:rPr>
        <w:commentReference w:id="125"/>
      </w:r>
    </w:p>
    <w:p w14:paraId="65A58E01" w14:textId="77777777" w:rsidR="00235FB2" w:rsidRDefault="00235FB2" w:rsidP="00125323">
      <w:pPr>
        <w:pStyle w:val="Para1"/>
        <w:numPr>
          <w:ilvl w:val="0"/>
          <w:numId w:val="0"/>
        </w:numPr>
        <w:spacing w:line="276" w:lineRule="auto"/>
        <w:rPr>
          <w:ins w:id="128" w:author="Klaudia Kuras " w:date="2017-06-09T14:14:00Z"/>
          <w:rFonts w:ascii="Arial" w:hAnsi="Arial" w:cs="Arial"/>
          <w:szCs w:val="22"/>
          <w:lang w:val="en-US"/>
        </w:rPr>
      </w:pPr>
    </w:p>
    <w:p w14:paraId="7A4B8C55" w14:textId="48E94798" w:rsidR="00235FB2" w:rsidRDefault="00235FB2" w:rsidP="00125323">
      <w:pPr>
        <w:pStyle w:val="Para1"/>
        <w:numPr>
          <w:ilvl w:val="0"/>
          <w:numId w:val="0"/>
        </w:numPr>
        <w:spacing w:line="276" w:lineRule="auto"/>
        <w:rPr>
          <w:rFonts w:ascii="Arial" w:hAnsi="Arial" w:cs="Arial"/>
          <w:szCs w:val="22"/>
          <w:lang w:val="en-US"/>
        </w:rPr>
      </w:pPr>
      <w:ins w:id="129" w:author="Klaudia Kuras " w:date="2017-06-09T14:14:00Z">
        <w:r>
          <w:rPr>
            <w:rFonts w:ascii="Arial" w:hAnsi="Arial" w:cs="Arial"/>
            <w:i/>
            <w:szCs w:val="22"/>
            <w:lang w:val="en-US"/>
          </w:rPr>
          <w:t xml:space="preserve">9. </w:t>
        </w:r>
      </w:ins>
      <w:r>
        <w:rPr>
          <w:rFonts w:ascii="Arial" w:hAnsi="Arial" w:cs="Arial"/>
          <w:i/>
          <w:szCs w:val="22"/>
          <w:lang w:val="en-US"/>
        </w:rPr>
        <w:t xml:space="preserve">Welcomes </w:t>
      </w:r>
      <w:r w:rsidRPr="001837DA">
        <w:rPr>
          <w:rFonts w:ascii="Arial" w:hAnsi="Arial" w:cs="Arial"/>
          <w:szCs w:val="22"/>
          <w:lang w:val="en-US"/>
        </w:rPr>
        <w:t>the outcomes of the Side Event held during the 13</w:t>
      </w:r>
      <w:r w:rsidRPr="001837DA">
        <w:rPr>
          <w:rFonts w:ascii="Arial" w:hAnsi="Arial" w:cs="Arial"/>
          <w:szCs w:val="22"/>
          <w:vertAlign w:val="superscript"/>
          <w:lang w:val="en-US"/>
        </w:rPr>
        <w:t>th</w:t>
      </w:r>
      <w:r w:rsidRPr="001837DA">
        <w:rPr>
          <w:rFonts w:ascii="Arial" w:hAnsi="Arial" w:cs="Arial"/>
          <w:szCs w:val="22"/>
          <w:lang w:val="en-US"/>
        </w:rPr>
        <w:t xml:space="preserve"> Meeting of the Conference of the Parties to the Convention on Biological Diversity on 9</w:t>
      </w:r>
      <w:r w:rsidR="00C7533B" w:rsidRPr="00C7533B">
        <w:rPr>
          <w:rFonts w:ascii="Arial" w:hAnsi="Arial" w:cs="Arial"/>
          <w:szCs w:val="22"/>
          <w:vertAlign w:val="superscript"/>
          <w:lang w:val="en-US"/>
        </w:rPr>
        <w:t>th</w:t>
      </w:r>
      <w:r w:rsidR="00C7533B">
        <w:rPr>
          <w:rFonts w:ascii="Arial" w:hAnsi="Arial" w:cs="Arial"/>
          <w:szCs w:val="22"/>
          <w:lang w:val="en-US"/>
        </w:rPr>
        <w:t xml:space="preserve"> </w:t>
      </w:r>
      <w:r w:rsidRPr="001837DA">
        <w:rPr>
          <w:rFonts w:ascii="Arial" w:hAnsi="Arial" w:cs="Arial"/>
          <w:szCs w:val="22"/>
          <w:lang w:val="en-US"/>
        </w:rPr>
        <w:t xml:space="preserve"> December 2016 in Cancun, Mexico,</w:t>
      </w:r>
      <w:ins w:id="130" w:author="Klaudia Kuras " w:date="2017-06-09T14:15:00Z">
        <w:r w:rsidR="00125323">
          <w:rPr>
            <w:rFonts w:ascii="Arial" w:hAnsi="Arial" w:cs="Arial"/>
            <w:szCs w:val="22"/>
            <w:lang w:val="en-US"/>
          </w:rPr>
          <w:t xml:space="preserve"> </w:t>
        </w:r>
      </w:ins>
      <w:commentRangeStart w:id="131"/>
      <w:ins w:id="132" w:author="Klaudia Kuras " w:date="2017-06-09T14:16:00Z">
        <w:r w:rsidR="00125323" w:rsidRPr="00125323">
          <w:rPr>
            <w:rFonts w:ascii="Arial" w:hAnsi="Arial" w:cs="Arial"/>
            <w:szCs w:val="22"/>
            <w:lang w:val="en-US"/>
          </w:rPr>
          <w:t>inter alia</w:t>
        </w:r>
        <w:r w:rsidR="00125323">
          <w:rPr>
            <w:rFonts w:ascii="Arial" w:hAnsi="Arial" w:cs="Arial"/>
            <w:szCs w:val="22"/>
            <w:lang w:val="en-US"/>
          </w:rPr>
          <w:t xml:space="preserve"> launching of the Mountain Biodiversity for our Wellbeing platform and </w:t>
        </w:r>
      </w:ins>
      <w:ins w:id="133" w:author="Klaudia Kuras " w:date="2017-06-09T14:20:00Z">
        <w:r w:rsidR="00125323">
          <w:rPr>
            <w:rFonts w:ascii="Arial" w:hAnsi="Arial" w:cs="Arial"/>
            <w:szCs w:val="22"/>
            <w:lang w:val="en-US"/>
          </w:rPr>
          <w:t>s</w:t>
        </w:r>
      </w:ins>
      <w:ins w:id="134" w:author="Klaudia Kuras " w:date="2017-06-09T14:19:00Z">
        <w:r w:rsidR="00125323" w:rsidRPr="00125323">
          <w:rPr>
            <w:rFonts w:ascii="Arial" w:hAnsi="Arial" w:cs="Arial"/>
            <w:szCs w:val="22"/>
            <w:lang w:val="en-US"/>
          </w:rPr>
          <w:t>trengthened awareness for need for integrated approaches for ecosystem management in mountain regions based on collected best-practices in the Carpathians using the format of “</w:t>
        </w:r>
        <w:proofErr w:type="spellStart"/>
        <w:r w:rsidR="00125323" w:rsidRPr="00125323">
          <w:rPr>
            <w:rFonts w:ascii="Arial" w:hAnsi="Arial" w:cs="Arial"/>
            <w:szCs w:val="22"/>
            <w:lang w:val="en-US"/>
          </w:rPr>
          <w:t>storymaps</w:t>
        </w:r>
        <w:proofErr w:type="spellEnd"/>
        <w:r w:rsidR="00125323" w:rsidRPr="00125323">
          <w:rPr>
            <w:rFonts w:ascii="Arial" w:hAnsi="Arial" w:cs="Arial"/>
            <w:szCs w:val="22"/>
            <w:lang w:val="en-US"/>
          </w:rPr>
          <w:t xml:space="preserve">” as a new innovative and interactive communication </w:t>
        </w:r>
        <w:proofErr w:type="spellStart"/>
        <w:r w:rsidR="00125323" w:rsidRPr="00125323">
          <w:rPr>
            <w:rFonts w:ascii="Arial" w:hAnsi="Arial" w:cs="Arial"/>
            <w:szCs w:val="22"/>
            <w:lang w:val="en-US"/>
          </w:rPr>
          <w:t>tool</w:t>
        </w:r>
      </w:ins>
      <w:commentRangeEnd w:id="131"/>
      <w:ins w:id="135" w:author="Klaudia Kuras " w:date="2017-06-09T14:20:00Z">
        <w:r w:rsidR="00125323">
          <w:rPr>
            <w:rStyle w:val="CommentReference"/>
            <w:rFonts w:ascii="Calibri" w:eastAsia="Calibri" w:hAnsi="Calibri"/>
            <w:lang w:eastAsia="en-US"/>
          </w:rPr>
          <w:commentReference w:id="131"/>
        </w:r>
      </w:ins>
      <w:ins w:id="136" w:author="Klaudia Kuras " w:date="2017-06-09T14:19:00Z">
        <w:r w:rsidR="00125323" w:rsidRPr="00125323">
          <w:rPr>
            <w:rFonts w:ascii="Arial" w:hAnsi="Arial" w:cs="Arial"/>
            <w:szCs w:val="22"/>
            <w:lang w:val="en-US"/>
          </w:rPr>
          <w:t>;</w:t>
        </w:r>
      </w:ins>
      <w:del w:id="137" w:author="Klaudia Kuras " w:date="2017-06-09T14:16:00Z">
        <w:r w:rsidRPr="001837DA" w:rsidDel="00125323">
          <w:rPr>
            <w:rFonts w:ascii="Arial" w:hAnsi="Arial" w:cs="Arial"/>
            <w:szCs w:val="22"/>
            <w:lang w:val="en-US"/>
          </w:rPr>
          <w:delText xml:space="preserve"> </w:delText>
        </w:r>
      </w:del>
      <w:r w:rsidRPr="001837DA">
        <w:rPr>
          <w:rFonts w:ascii="Arial" w:hAnsi="Arial" w:cs="Arial"/>
          <w:szCs w:val="22"/>
          <w:lang w:val="en-US"/>
        </w:rPr>
        <w:t>and</w:t>
      </w:r>
      <w:proofErr w:type="spellEnd"/>
      <w:r w:rsidRPr="0007342F">
        <w:rPr>
          <w:rFonts w:ascii="Arial" w:hAnsi="Arial" w:cs="Arial"/>
          <w:i/>
          <w:szCs w:val="22"/>
          <w:lang w:val="en-US"/>
        </w:rPr>
        <w:t xml:space="preserve"> thanks</w:t>
      </w:r>
      <w:r>
        <w:rPr>
          <w:rFonts w:ascii="Arial" w:hAnsi="Arial" w:cs="Arial"/>
          <w:szCs w:val="22"/>
          <w:lang w:val="en-US"/>
        </w:rPr>
        <w:t xml:space="preserve"> the Slovak Republic</w:t>
      </w:r>
      <w:r w:rsidRPr="001837DA">
        <w:rPr>
          <w:rFonts w:ascii="Arial" w:hAnsi="Arial" w:cs="Arial"/>
          <w:szCs w:val="22"/>
          <w:lang w:val="en-US"/>
        </w:rPr>
        <w:t>, at that time the Presidency of the Council of EU, the Secretariat and UN Environment for the efforts made in this respect;</w:t>
      </w:r>
    </w:p>
    <w:p w14:paraId="500B194E" w14:textId="5670EB5F" w:rsidR="00C41175" w:rsidRPr="00602763" w:rsidDel="00337274" w:rsidRDefault="00C41175" w:rsidP="00C41175">
      <w:pPr>
        <w:pStyle w:val="Para1"/>
        <w:numPr>
          <w:ilvl w:val="0"/>
          <w:numId w:val="0"/>
        </w:numPr>
        <w:spacing w:line="276" w:lineRule="auto"/>
        <w:ind w:firstLine="720"/>
        <w:rPr>
          <w:del w:id="138" w:author="Jan Brojáč" w:date="2017-06-05T13:26:00Z"/>
          <w:rFonts w:ascii="Arial" w:hAnsi="Arial" w:cs="Arial"/>
          <w:i/>
          <w:szCs w:val="22"/>
          <w:lang w:val="en-US"/>
        </w:rPr>
      </w:pPr>
      <w:del w:id="139" w:author="Jan Brojáč" w:date="2017-06-05T13:26:00Z">
        <w:r w:rsidRPr="00104899" w:rsidDel="00337274">
          <w:rPr>
            <w:rFonts w:ascii="Arial" w:hAnsi="Arial" w:cs="Arial"/>
            <w:szCs w:val="22"/>
            <w:lang w:val="en-US"/>
          </w:rPr>
          <w:delText>11.</w:delText>
        </w:r>
        <w:r w:rsidDel="00337274">
          <w:rPr>
            <w:rFonts w:ascii="Arial" w:hAnsi="Arial" w:cs="Arial"/>
            <w:szCs w:val="22"/>
            <w:lang w:val="en-US"/>
          </w:rPr>
          <w:delText xml:space="preserve"> </w:delText>
        </w:r>
        <w:r w:rsidDel="00337274">
          <w:rPr>
            <w:rFonts w:ascii="Arial" w:hAnsi="Arial" w:cs="Arial"/>
            <w:szCs w:val="22"/>
            <w:lang w:val="en-US"/>
          </w:rPr>
          <w:tab/>
        </w:r>
        <w:commentRangeStart w:id="140"/>
        <w:r w:rsidRPr="00602763" w:rsidDel="00337274">
          <w:rPr>
            <w:rFonts w:ascii="Arial" w:hAnsi="Arial" w:cs="Arial"/>
            <w:i/>
            <w:szCs w:val="22"/>
            <w:lang w:val="en-US"/>
          </w:rPr>
          <w:delText>Welcomes</w:delText>
        </w:r>
        <w:r w:rsidRPr="00602763" w:rsidDel="00337274">
          <w:rPr>
            <w:rFonts w:ascii="Arial" w:hAnsi="Arial" w:cs="Arial"/>
            <w:szCs w:val="22"/>
            <w:lang w:val="en-US"/>
          </w:rPr>
          <w:delText xml:space="preserve"> the outcomes </w:delText>
        </w:r>
      </w:del>
      <w:commentRangeEnd w:id="140"/>
      <w:r w:rsidR="00646BA5">
        <w:rPr>
          <w:rStyle w:val="CommentReference"/>
          <w:rFonts w:ascii="Calibri" w:eastAsia="Calibri" w:hAnsi="Calibri"/>
          <w:lang w:eastAsia="en-US"/>
        </w:rPr>
        <w:commentReference w:id="140"/>
      </w:r>
      <w:del w:id="141" w:author="Jan Brojáč" w:date="2017-06-05T13:26:00Z">
        <w:r w:rsidRPr="00602763" w:rsidDel="00337274">
          <w:rPr>
            <w:rFonts w:ascii="Arial" w:hAnsi="Arial" w:cs="Arial"/>
            <w:szCs w:val="22"/>
            <w:lang w:val="en-US"/>
          </w:rPr>
          <w:delText xml:space="preserve">of the first joint meeting of </w:delText>
        </w:r>
      </w:del>
      <w:r w:rsidR="00242ECC">
        <w:rPr>
          <w:rFonts w:ascii="Arial" w:eastAsia="Arial" w:hAnsi="Arial" w:cs="Arial"/>
          <w:szCs w:val="18"/>
        </w:rPr>
        <w:t>Conservation and Sustainable Use of Biological and Landscape Diversity (WG Biodiversity)</w:t>
      </w:r>
      <w:del w:id="142" w:author="Jan Brojáč" w:date="2017-06-05T13:26:00Z">
        <w:r w:rsidRPr="00602763" w:rsidDel="00337274">
          <w:rPr>
            <w:rFonts w:ascii="Arial" w:hAnsi="Arial" w:cs="Arial"/>
            <w:szCs w:val="22"/>
            <w:lang w:val="en-US"/>
          </w:rPr>
          <w:delText xml:space="preserve"> and the Working Group on Spatial Development, which was organized on 22 – 24 October</w:delText>
        </w:r>
        <w:r w:rsidDel="00337274">
          <w:rPr>
            <w:rFonts w:ascii="Arial" w:hAnsi="Arial" w:cs="Arial"/>
            <w:szCs w:val="22"/>
            <w:lang w:val="en-US"/>
          </w:rPr>
          <w:delText xml:space="preserve"> 2014</w:delText>
        </w:r>
        <w:r w:rsidRPr="00602763" w:rsidDel="00337274">
          <w:rPr>
            <w:rFonts w:ascii="Arial" w:hAnsi="Arial" w:cs="Arial"/>
            <w:szCs w:val="22"/>
            <w:lang w:val="en-US"/>
          </w:rPr>
          <w:delText xml:space="preserve"> in Kluszkowce, Poland, and </w:delText>
        </w:r>
        <w:r w:rsidRPr="00602763" w:rsidDel="00337274">
          <w:rPr>
            <w:rFonts w:ascii="Arial" w:hAnsi="Arial" w:cs="Arial"/>
            <w:i/>
            <w:szCs w:val="22"/>
            <w:lang w:val="en-US"/>
          </w:rPr>
          <w:delText>appreciates</w:delText>
        </w:r>
        <w:r w:rsidRPr="00602763" w:rsidDel="00337274">
          <w:rPr>
            <w:rFonts w:ascii="Arial" w:hAnsi="Arial" w:cs="Arial"/>
            <w:szCs w:val="22"/>
            <w:lang w:val="en-US"/>
          </w:rPr>
          <w:delText xml:space="preserve"> support given by Ekopsychologia Association and UNEP/GRID-Warsaw Centre within the project </w:delText>
        </w:r>
        <w:r w:rsidRPr="002E3AC8" w:rsidDel="00337274">
          <w:rPr>
            <w:rFonts w:ascii="Arial" w:hAnsi="Arial" w:cs="Arial"/>
            <w:i/>
            <w:szCs w:val="22"/>
            <w:lang w:val="en-US"/>
          </w:rPr>
          <w:delText>Carpathians Unite – mechanism of consultation and cooperation for implementation of the Carpathian Convention</w:delText>
        </w:r>
      </w:del>
      <w:r w:rsidR="002E3AC8">
        <w:rPr>
          <w:rFonts w:ascii="Arial" w:hAnsi="Arial" w:cs="Arial"/>
          <w:szCs w:val="22"/>
          <w:lang w:val="en-US"/>
        </w:rPr>
        <w:t>,</w:t>
      </w:r>
      <w:del w:id="143" w:author="Jan Brojáč" w:date="2017-06-05T13:26:00Z">
        <w:r w:rsidRPr="00602763" w:rsidDel="00337274">
          <w:rPr>
            <w:rFonts w:ascii="Arial" w:hAnsi="Arial" w:cs="Arial"/>
            <w:szCs w:val="22"/>
            <w:lang w:val="en-US"/>
          </w:rPr>
          <w:delText xml:space="preserve"> supported by Switzerland through the Swiss Contribution to the enlarged European Union</w:delText>
        </w:r>
        <w:r w:rsidDel="00337274">
          <w:rPr>
            <w:rFonts w:ascii="Arial" w:hAnsi="Arial" w:cs="Arial"/>
            <w:szCs w:val="22"/>
            <w:lang w:val="en-US"/>
          </w:rPr>
          <w:delText xml:space="preserve">; </w:delText>
        </w:r>
      </w:del>
    </w:p>
    <w:p w14:paraId="54D6B0B5" w14:textId="77777777" w:rsidR="00C41175" w:rsidRDefault="00C41175" w:rsidP="00C41175">
      <w:pPr>
        <w:pStyle w:val="Para1"/>
        <w:numPr>
          <w:ilvl w:val="0"/>
          <w:numId w:val="0"/>
        </w:numPr>
        <w:spacing w:line="276" w:lineRule="auto"/>
        <w:ind w:firstLine="720"/>
        <w:rPr>
          <w:rFonts w:ascii="Arial" w:hAnsi="Arial" w:cs="Arial"/>
          <w:szCs w:val="22"/>
          <w:lang w:val="en-US"/>
        </w:rPr>
      </w:pPr>
      <w:r>
        <w:rPr>
          <w:rFonts w:ascii="Arial" w:hAnsi="Arial" w:cs="Arial"/>
          <w:szCs w:val="22"/>
          <w:lang w:val="en-US"/>
        </w:rPr>
        <w:t xml:space="preserve">12. </w:t>
      </w:r>
      <w:r>
        <w:rPr>
          <w:rFonts w:ascii="Arial" w:hAnsi="Arial" w:cs="Arial"/>
          <w:szCs w:val="22"/>
          <w:lang w:val="en-US"/>
        </w:rPr>
        <w:tab/>
      </w:r>
      <w:commentRangeStart w:id="144"/>
      <w:r>
        <w:rPr>
          <w:rFonts w:ascii="Arial" w:hAnsi="Arial" w:cs="Arial"/>
          <w:szCs w:val="22"/>
          <w:lang w:val="en-US"/>
        </w:rPr>
        <w:t>Welcomes</w:t>
      </w:r>
      <w:r w:rsidRPr="00F023B5">
        <w:rPr>
          <w:rFonts w:ascii="Arial" w:hAnsi="Arial" w:cs="Arial"/>
          <w:i/>
          <w:szCs w:val="22"/>
          <w:lang w:val="en-US"/>
        </w:rPr>
        <w:t xml:space="preserve"> </w:t>
      </w:r>
      <w:r w:rsidRPr="0006570B">
        <w:rPr>
          <w:rFonts w:ascii="Arial" w:hAnsi="Arial" w:cs="Arial"/>
          <w:szCs w:val="22"/>
          <w:lang w:val="en-US"/>
        </w:rPr>
        <w:t>t</w:t>
      </w:r>
      <w:r>
        <w:rPr>
          <w:rFonts w:ascii="Arial" w:hAnsi="Arial" w:cs="Arial"/>
          <w:szCs w:val="22"/>
          <w:lang w:val="en-US"/>
        </w:rPr>
        <w:t>he ongoing cooperation with the</w:t>
      </w:r>
      <w:r w:rsidRPr="0006570B">
        <w:rPr>
          <w:rFonts w:ascii="Arial" w:hAnsi="Arial" w:cs="Arial"/>
          <w:szCs w:val="22"/>
          <w:lang w:val="en-US"/>
        </w:rPr>
        <w:t xml:space="preserve"> Convention </w:t>
      </w:r>
      <w:r>
        <w:rPr>
          <w:rFonts w:ascii="Arial" w:hAnsi="Arial" w:cs="Arial"/>
          <w:szCs w:val="22"/>
          <w:lang w:val="en-US"/>
        </w:rPr>
        <w:t>on Wetlands of International Importance (</w:t>
      </w:r>
      <w:proofErr w:type="spellStart"/>
      <w:r>
        <w:rPr>
          <w:rFonts w:ascii="Arial" w:hAnsi="Arial" w:cs="Arial"/>
          <w:szCs w:val="22"/>
          <w:lang w:val="en-US"/>
        </w:rPr>
        <w:t>Ramsar</w:t>
      </w:r>
      <w:proofErr w:type="spellEnd"/>
      <w:r>
        <w:rPr>
          <w:rFonts w:ascii="Arial" w:hAnsi="Arial" w:cs="Arial"/>
          <w:szCs w:val="22"/>
          <w:lang w:val="en-US"/>
        </w:rPr>
        <w:t xml:space="preserve"> Convention) </w:t>
      </w:r>
      <w:r w:rsidRPr="0006570B">
        <w:rPr>
          <w:rFonts w:ascii="Arial" w:hAnsi="Arial" w:cs="Arial"/>
          <w:szCs w:val="22"/>
          <w:lang w:val="en-US"/>
        </w:rPr>
        <w:t xml:space="preserve">through the Carpathian </w:t>
      </w:r>
      <w:r>
        <w:rPr>
          <w:rFonts w:ascii="Arial" w:hAnsi="Arial" w:cs="Arial"/>
          <w:szCs w:val="22"/>
          <w:lang w:val="en-US"/>
        </w:rPr>
        <w:t>W</w:t>
      </w:r>
      <w:r w:rsidRPr="0006570B">
        <w:rPr>
          <w:rFonts w:ascii="Arial" w:hAnsi="Arial" w:cs="Arial"/>
          <w:szCs w:val="22"/>
          <w:lang w:val="en-US"/>
        </w:rPr>
        <w:t xml:space="preserve">etland Initiative and </w:t>
      </w:r>
      <w:r w:rsidRPr="00B97634">
        <w:rPr>
          <w:rFonts w:ascii="Arial" w:hAnsi="Arial" w:cs="Arial"/>
          <w:i/>
          <w:szCs w:val="22"/>
          <w:lang w:val="en-US"/>
        </w:rPr>
        <w:t xml:space="preserve">urges </w:t>
      </w:r>
      <w:r>
        <w:rPr>
          <w:rFonts w:ascii="Arial" w:hAnsi="Arial" w:cs="Arial"/>
          <w:szCs w:val="22"/>
          <w:lang w:val="en-US"/>
        </w:rPr>
        <w:t xml:space="preserve">the </w:t>
      </w:r>
      <w:r w:rsidRPr="0006570B">
        <w:rPr>
          <w:rFonts w:ascii="Arial" w:hAnsi="Arial" w:cs="Arial"/>
          <w:szCs w:val="22"/>
          <w:lang w:val="en-US"/>
        </w:rPr>
        <w:t>Parties to continue to take appropriate action on the effective protection and sustainable use of Carpathian wetlands</w:t>
      </w:r>
      <w:r>
        <w:rPr>
          <w:rFonts w:ascii="Arial" w:hAnsi="Arial" w:cs="Arial"/>
          <w:szCs w:val="22"/>
          <w:lang w:val="en-US"/>
        </w:rPr>
        <w:t>;</w:t>
      </w:r>
      <w:commentRangeEnd w:id="144"/>
      <w:r w:rsidR="00D309AD">
        <w:rPr>
          <w:rStyle w:val="CommentReference"/>
          <w:rFonts w:ascii="Calibri" w:eastAsia="Calibri" w:hAnsi="Calibri"/>
          <w:lang w:eastAsia="en-US"/>
        </w:rPr>
        <w:commentReference w:id="144"/>
      </w:r>
    </w:p>
    <w:p w14:paraId="4B45F4C2" w14:textId="60509056" w:rsidR="00C41175" w:rsidRDefault="00C41175" w:rsidP="00C41175">
      <w:pPr>
        <w:pStyle w:val="Para1"/>
        <w:numPr>
          <w:ilvl w:val="0"/>
          <w:numId w:val="0"/>
        </w:numPr>
        <w:spacing w:line="276" w:lineRule="auto"/>
        <w:ind w:firstLine="720"/>
        <w:rPr>
          <w:rFonts w:ascii="Arial" w:hAnsi="Arial" w:cs="Arial"/>
          <w:i/>
          <w:szCs w:val="22"/>
          <w:lang w:val="en-US"/>
        </w:rPr>
      </w:pPr>
      <w:r>
        <w:rPr>
          <w:rFonts w:ascii="Arial" w:hAnsi="Arial" w:cs="Arial"/>
          <w:szCs w:val="22"/>
          <w:lang w:val="en-US"/>
        </w:rPr>
        <w:lastRenderedPageBreak/>
        <w:t>13.</w:t>
      </w:r>
      <w:r>
        <w:rPr>
          <w:rFonts w:ascii="Arial" w:hAnsi="Arial" w:cs="Arial"/>
          <w:szCs w:val="22"/>
          <w:lang w:val="en-US"/>
        </w:rPr>
        <w:tab/>
      </w:r>
      <w:r w:rsidRPr="00104899">
        <w:rPr>
          <w:rFonts w:ascii="Arial" w:hAnsi="Arial" w:cs="Arial"/>
          <w:i/>
          <w:szCs w:val="22"/>
          <w:lang w:val="en-US"/>
        </w:rPr>
        <w:t xml:space="preserve">Welcomes and supports </w:t>
      </w:r>
      <w:r w:rsidRPr="00573D4D">
        <w:rPr>
          <w:rFonts w:ascii="Arial" w:hAnsi="Arial" w:cs="Arial"/>
          <w:szCs w:val="22"/>
          <w:lang w:val="en-US"/>
        </w:rPr>
        <w:t xml:space="preserve">development of </w:t>
      </w:r>
      <w:commentRangeStart w:id="145"/>
      <w:commentRangeStart w:id="146"/>
      <w:proofErr w:type="spellStart"/>
      <w:r w:rsidRPr="00597EE1">
        <w:rPr>
          <w:rFonts w:ascii="Arial" w:hAnsi="Arial" w:cs="Arial"/>
          <w:szCs w:val="22"/>
          <w:lang w:val="en-US"/>
        </w:rPr>
        <w:t>ConnectGREEN</w:t>
      </w:r>
      <w:commentRangeEnd w:id="145"/>
      <w:proofErr w:type="spellEnd"/>
      <w:r w:rsidR="00D309AD" w:rsidRPr="00597EE1">
        <w:rPr>
          <w:rStyle w:val="CommentReference"/>
          <w:rFonts w:ascii="Calibri" w:eastAsia="Calibri" w:hAnsi="Calibri"/>
          <w:lang w:eastAsia="en-US"/>
        </w:rPr>
        <w:commentReference w:id="145"/>
      </w:r>
      <w:commentRangeEnd w:id="146"/>
      <w:r w:rsidR="001F63E3" w:rsidRPr="00597EE1">
        <w:rPr>
          <w:rStyle w:val="CommentReference"/>
          <w:rFonts w:ascii="Calibri" w:eastAsia="Calibri" w:hAnsi="Calibri"/>
          <w:lang w:eastAsia="en-US"/>
        </w:rPr>
        <w:commentReference w:id="146"/>
      </w:r>
      <w:r w:rsidRPr="00573D4D">
        <w:rPr>
          <w:rFonts w:ascii="Arial" w:hAnsi="Arial" w:cs="Arial"/>
          <w:szCs w:val="22"/>
          <w:lang w:val="en-US"/>
        </w:rPr>
        <w:t xml:space="preserve"> project</w:t>
      </w:r>
      <w:r w:rsidRPr="00825CD8">
        <w:rPr>
          <w:rFonts w:ascii="Arial" w:hAnsi="Arial" w:cs="Arial"/>
          <w:szCs w:val="22"/>
          <w:lang w:val="en-US"/>
        </w:rPr>
        <w:t xml:space="preserve">, which focuses on the identification and management of ecological corridors in the context of spatial planning in the Danube-Carpathian region, submitted under the second call of the INTERREG Danube Transnational </w:t>
      </w:r>
      <w:proofErr w:type="spellStart"/>
      <w:r w:rsidRPr="00825CD8">
        <w:rPr>
          <w:rFonts w:ascii="Arial" w:hAnsi="Arial" w:cs="Arial"/>
          <w:szCs w:val="22"/>
          <w:lang w:val="en-US"/>
        </w:rPr>
        <w:t>Programme</w:t>
      </w:r>
      <w:proofErr w:type="spellEnd"/>
      <w:r w:rsidRPr="00825CD8">
        <w:rPr>
          <w:rFonts w:ascii="Arial" w:hAnsi="Arial" w:cs="Arial"/>
          <w:szCs w:val="22"/>
          <w:lang w:val="en-US"/>
        </w:rPr>
        <w:t xml:space="preserve"> (DTP) and </w:t>
      </w:r>
      <w:r w:rsidRPr="00825CD8">
        <w:rPr>
          <w:rFonts w:ascii="Arial" w:hAnsi="Arial" w:cs="Arial"/>
          <w:i/>
          <w:szCs w:val="22"/>
          <w:lang w:val="en-US"/>
        </w:rPr>
        <w:t>appreciates</w:t>
      </w:r>
      <w:r w:rsidRPr="00825CD8">
        <w:rPr>
          <w:rFonts w:ascii="Arial" w:hAnsi="Arial" w:cs="Arial"/>
          <w:szCs w:val="22"/>
          <w:lang w:val="en-US"/>
        </w:rPr>
        <w:t xml:space="preserve"> the foreseen involvement of the </w:t>
      </w:r>
      <w:r w:rsidR="00242ECC">
        <w:rPr>
          <w:rFonts w:ascii="Arial" w:hAnsi="Arial" w:cs="Arial"/>
          <w:szCs w:val="22"/>
        </w:rPr>
        <w:t xml:space="preserve">WG Biodiversity </w:t>
      </w:r>
      <w:r w:rsidRPr="00825CD8">
        <w:rPr>
          <w:rFonts w:ascii="Arial" w:hAnsi="Arial" w:cs="Arial"/>
          <w:szCs w:val="22"/>
          <w:lang w:val="en-US"/>
        </w:rPr>
        <w:t>and the</w:t>
      </w:r>
      <w:r w:rsidRPr="00825CD8">
        <w:rPr>
          <w:rFonts w:ascii="Calibri" w:eastAsia="Calibri" w:hAnsi="Calibri"/>
          <w:sz w:val="22"/>
          <w:szCs w:val="22"/>
          <w:lang w:eastAsia="en-US"/>
        </w:rPr>
        <w:t xml:space="preserve"> </w:t>
      </w:r>
      <w:r w:rsidRPr="00825CD8">
        <w:rPr>
          <w:rFonts w:ascii="Arial" w:hAnsi="Arial" w:cs="Arial"/>
          <w:szCs w:val="22"/>
        </w:rPr>
        <w:t>Working Group on Spatial Development</w:t>
      </w:r>
      <w:r w:rsidRPr="00825CD8">
        <w:t xml:space="preserve">, </w:t>
      </w:r>
      <w:r w:rsidRPr="00825CD8">
        <w:rPr>
          <w:rFonts w:ascii="Arial" w:hAnsi="Arial" w:cs="Arial"/>
          <w:szCs w:val="22"/>
        </w:rPr>
        <w:t>especially in respect to the development of a strategy on the identification, preservation, management of ecological corridors focusing on large carnivores' needs in the Carpathian region;</w:t>
      </w:r>
      <w:r w:rsidRPr="00825CD8">
        <w:rPr>
          <w:rFonts w:ascii="Arial" w:hAnsi="Arial" w:cs="Arial"/>
          <w:szCs w:val="22"/>
          <w:lang w:val="en-US"/>
        </w:rPr>
        <w:t xml:space="preserve"> </w:t>
      </w:r>
      <w:r w:rsidRPr="00825CD8">
        <w:rPr>
          <w:rFonts w:ascii="Arial" w:hAnsi="Arial" w:cs="Arial"/>
          <w:i/>
          <w:szCs w:val="22"/>
          <w:lang w:val="en-US"/>
        </w:rPr>
        <w:t>welcomes</w:t>
      </w:r>
      <w:r w:rsidRPr="00825CD8">
        <w:rPr>
          <w:rFonts w:ascii="Arial" w:hAnsi="Arial" w:cs="Arial"/>
          <w:szCs w:val="22"/>
          <w:lang w:val="en-US"/>
        </w:rPr>
        <w:t xml:space="preserve"> the cooperation with WWF as the Lead Partner</w:t>
      </w:r>
      <w:r w:rsidRPr="00573D4D">
        <w:rPr>
          <w:rFonts w:ascii="Arial" w:hAnsi="Arial" w:cs="Arial"/>
          <w:i/>
          <w:szCs w:val="22"/>
          <w:lang w:val="en-US"/>
        </w:rPr>
        <w:t>, requests</w:t>
      </w:r>
      <w:r w:rsidRPr="00825CD8">
        <w:rPr>
          <w:rFonts w:ascii="Arial" w:hAnsi="Arial" w:cs="Arial"/>
          <w:szCs w:val="22"/>
          <w:lang w:val="en-US"/>
        </w:rPr>
        <w:t xml:space="preserve"> the Secretariat to participate in it by providing expertise through an agreement with the Lead Partner</w:t>
      </w:r>
      <w:r>
        <w:rPr>
          <w:rFonts w:ascii="Arial" w:hAnsi="Arial" w:cs="Arial"/>
          <w:szCs w:val="22"/>
          <w:lang w:val="en-US"/>
        </w:rPr>
        <w:t>;</w:t>
      </w:r>
    </w:p>
    <w:p w14:paraId="55CB8A9F" w14:textId="18E5A005" w:rsidR="00C41175" w:rsidRDefault="00C41175" w:rsidP="00C41175">
      <w:pPr>
        <w:pStyle w:val="Para1"/>
        <w:numPr>
          <w:ilvl w:val="0"/>
          <w:numId w:val="0"/>
        </w:numPr>
        <w:spacing w:line="276" w:lineRule="auto"/>
        <w:ind w:firstLine="720"/>
        <w:rPr>
          <w:rFonts w:ascii="Arial" w:hAnsi="Arial" w:cs="Arial"/>
          <w:szCs w:val="22"/>
        </w:rPr>
      </w:pPr>
      <w:r>
        <w:rPr>
          <w:rFonts w:ascii="Arial" w:hAnsi="Arial" w:cs="Arial"/>
          <w:i/>
          <w:szCs w:val="22"/>
          <w:lang w:val="en-US"/>
        </w:rPr>
        <w:t xml:space="preserve">14. </w:t>
      </w:r>
      <w:r>
        <w:rPr>
          <w:rFonts w:ascii="Arial" w:hAnsi="Arial" w:cs="Arial"/>
          <w:i/>
          <w:szCs w:val="22"/>
          <w:lang w:val="en-US"/>
        </w:rPr>
        <w:tab/>
      </w:r>
      <w:commentRangeStart w:id="147"/>
      <w:del w:id="148" w:author="Jan Brojáč" w:date="2017-06-05T13:31:00Z">
        <w:r w:rsidDel="00A203DB">
          <w:rPr>
            <w:rFonts w:ascii="Arial" w:hAnsi="Arial" w:cs="Arial"/>
            <w:i/>
            <w:szCs w:val="22"/>
            <w:lang w:val="en-US"/>
          </w:rPr>
          <w:delText>W</w:delText>
        </w:r>
        <w:r w:rsidRPr="00104899" w:rsidDel="00A203DB">
          <w:rPr>
            <w:rFonts w:ascii="Arial" w:hAnsi="Arial" w:cs="Arial"/>
            <w:i/>
            <w:szCs w:val="22"/>
            <w:lang w:val="en-US"/>
          </w:rPr>
          <w:delText xml:space="preserve">elcomes </w:delText>
        </w:r>
        <w:r w:rsidRPr="00573D4D" w:rsidDel="00A203DB">
          <w:rPr>
            <w:rFonts w:ascii="Arial" w:hAnsi="Arial" w:cs="Arial"/>
            <w:szCs w:val="22"/>
            <w:lang w:val="en-US"/>
          </w:rPr>
          <w:delText xml:space="preserve">and </w:delText>
        </w:r>
        <w:r w:rsidRPr="00573D4D" w:rsidDel="00A203DB">
          <w:rPr>
            <w:rFonts w:ascii="Arial" w:hAnsi="Arial" w:cs="Arial"/>
            <w:i/>
            <w:szCs w:val="22"/>
            <w:lang w:val="en-US"/>
          </w:rPr>
          <w:delText xml:space="preserve">supports </w:delText>
        </w:r>
        <w:r w:rsidRPr="00573D4D" w:rsidDel="00A203DB">
          <w:rPr>
            <w:rFonts w:ascii="Arial" w:hAnsi="Arial" w:cs="Arial"/>
            <w:szCs w:val="22"/>
            <w:lang w:val="en-US"/>
          </w:rPr>
          <w:delText xml:space="preserve">development of </w:delText>
        </w:r>
        <w:r w:rsidRPr="00597EE1" w:rsidDel="00A203DB">
          <w:rPr>
            <w:rFonts w:ascii="Arial" w:hAnsi="Arial" w:cs="Arial"/>
            <w:szCs w:val="22"/>
            <w:lang w:val="en-US"/>
          </w:rPr>
          <w:delText>Wild for DC project</w:delText>
        </w:r>
      </w:del>
      <w:ins w:id="149" w:author="Musco Eleonora" w:date="2017-05-16T12:30:00Z">
        <w:del w:id="150" w:author="Jan Brojáč" w:date="2017-06-05T13:31:00Z">
          <w:r w:rsidRPr="00597EE1" w:rsidDel="00A203DB">
            <w:rPr>
              <w:rFonts w:ascii="Arial" w:hAnsi="Arial" w:cs="Arial"/>
              <w:i/>
              <w:szCs w:val="22"/>
              <w:lang w:val="en-US"/>
            </w:rPr>
            <w:delText>-</w:delText>
          </w:r>
        </w:del>
      </w:ins>
      <w:del w:id="151" w:author="Jan Brojáč" w:date="2017-06-05T13:31:00Z">
        <w:r w:rsidRPr="00597EE1" w:rsidDel="00A203DB">
          <w:rPr>
            <w:rFonts w:ascii="Arial" w:hAnsi="Arial" w:cs="Arial"/>
            <w:i/>
            <w:szCs w:val="22"/>
            <w:lang w:val="en-US"/>
          </w:rPr>
          <w:delText xml:space="preserve"> </w:delText>
        </w:r>
        <w:r w:rsidRPr="00597EE1" w:rsidDel="00A203DB">
          <w:rPr>
            <w:rFonts w:ascii="Arial" w:hAnsi="Arial" w:cs="Arial"/>
            <w:bCs/>
            <w:i/>
            <w:szCs w:val="22"/>
          </w:rPr>
          <w:delText>Sustainable Solutions for Wildlife Crime Prevention in the Danube Countries</w:delText>
        </w:r>
        <w:r w:rsidRPr="00573D4D" w:rsidDel="00A203DB">
          <w:rPr>
            <w:rFonts w:ascii="Arial" w:hAnsi="Arial" w:cs="Arial"/>
            <w:szCs w:val="22"/>
          </w:rPr>
          <w:delText>,</w:delText>
        </w:r>
        <w:r w:rsidRPr="00B77380" w:rsidDel="00A203DB">
          <w:rPr>
            <w:rFonts w:ascii="Arial" w:hAnsi="Arial" w:cs="Arial"/>
            <w:szCs w:val="22"/>
          </w:rPr>
          <w:delText xml:space="preserve"> which aims at strengthening stakeholder capacity and cooperation in the Danube region on preventing deterioration of the natural heritage, in particular protected areas, from the effects of wildlife crime and creating the basis for sustainable job and income generation</w:delText>
        </w:r>
        <w:r w:rsidDel="00A203DB">
          <w:rPr>
            <w:rFonts w:ascii="Arial" w:hAnsi="Arial" w:cs="Arial"/>
            <w:szCs w:val="22"/>
          </w:rPr>
          <w:delText>,</w:delText>
        </w:r>
        <w:r w:rsidRPr="00B77380" w:rsidDel="00A203DB">
          <w:delText xml:space="preserve"> </w:delText>
        </w:r>
        <w:r w:rsidRPr="00B77380" w:rsidDel="00A203DB">
          <w:rPr>
            <w:rFonts w:ascii="Arial" w:hAnsi="Arial" w:cs="Arial"/>
            <w:szCs w:val="22"/>
          </w:rPr>
          <w:delText>submitted under the second call of the INTERREG Danube Transnational Programme (DTP)</w:delText>
        </w:r>
        <w:r w:rsidDel="00A203DB">
          <w:rPr>
            <w:rFonts w:ascii="Arial" w:hAnsi="Arial" w:cs="Arial"/>
            <w:szCs w:val="22"/>
          </w:rPr>
          <w:delText>;</w:delText>
        </w:r>
        <w:r w:rsidRPr="00213FBF" w:rsidDel="00A203DB">
          <w:delText xml:space="preserve"> </w:delText>
        </w:r>
        <w:r w:rsidRPr="00573D4D" w:rsidDel="00A203DB">
          <w:rPr>
            <w:rFonts w:ascii="Arial" w:hAnsi="Arial" w:cs="Arial"/>
            <w:i/>
            <w:szCs w:val="22"/>
          </w:rPr>
          <w:delText>welcomes</w:delText>
        </w:r>
        <w:r w:rsidRPr="00213FBF" w:rsidDel="00A203DB">
          <w:rPr>
            <w:rFonts w:ascii="Arial" w:hAnsi="Arial" w:cs="Arial"/>
            <w:szCs w:val="22"/>
          </w:rPr>
          <w:delText xml:space="preserve"> the cooperation with WWF as the Lead Partner, </w:delText>
        </w:r>
        <w:r w:rsidRPr="00573D4D" w:rsidDel="00A203DB">
          <w:rPr>
            <w:rFonts w:ascii="Arial" w:hAnsi="Arial" w:cs="Arial"/>
            <w:i/>
            <w:szCs w:val="22"/>
          </w:rPr>
          <w:delText>requests</w:delText>
        </w:r>
        <w:r w:rsidRPr="00213FBF" w:rsidDel="00A203DB">
          <w:rPr>
            <w:rFonts w:ascii="Arial" w:hAnsi="Arial" w:cs="Arial"/>
            <w:szCs w:val="22"/>
          </w:rPr>
          <w:delText xml:space="preserve"> the Secretariat to participate in it by providing expertise through an agreement with the Lead Partner</w:delText>
        </w:r>
        <w:r w:rsidDel="00A203DB">
          <w:rPr>
            <w:rFonts w:ascii="Arial" w:hAnsi="Arial" w:cs="Arial"/>
            <w:szCs w:val="22"/>
          </w:rPr>
          <w:delText>;</w:delText>
        </w:r>
      </w:del>
    </w:p>
    <w:p w14:paraId="7C91CEEC" w14:textId="1B8EACC1" w:rsidR="00C41175" w:rsidRPr="00C41175" w:rsidRDefault="00C41175" w:rsidP="00C41175">
      <w:pPr>
        <w:pStyle w:val="Para1"/>
        <w:numPr>
          <w:ilvl w:val="0"/>
          <w:numId w:val="0"/>
        </w:numPr>
        <w:spacing w:line="276" w:lineRule="auto"/>
        <w:ind w:firstLine="720"/>
        <w:rPr>
          <w:rFonts w:ascii="Arial" w:hAnsi="Arial" w:cs="Arial"/>
          <w:szCs w:val="22"/>
        </w:rPr>
      </w:pPr>
      <w:r>
        <w:rPr>
          <w:rFonts w:ascii="Arial" w:hAnsi="Arial" w:cs="Arial"/>
          <w:szCs w:val="22"/>
        </w:rPr>
        <w:t xml:space="preserve">15.          </w:t>
      </w:r>
      <w:commentRangeStart w:id="152"/>
      <w:commentRangeStart w:id="153"/>
      <w:del w:id="154" w:author="Jan Brojáč" w:date="2017-06-05T13:31:00Z">
        <w:r w:rsidRPr="00346551" w:rsidDel="00A203DB">
          <w:rPr>
            <w:rFonts w:ascii="Arial" w:hAnsi="Arial" w:cs="Arial"/>
            <w:i/>
            <w:szCs w:val="22"/>
          </w:rPr>
          <w:delText>Welcomes</w:delText>
        </w:r>
        <w:r w:rsidDel="00A203DB">
          <w:rPr>
            <w:rFonts w:ascii="Arial" w:hAnsi="Arial" w:cs="Arial"/>
            <w:szCs w:val="22"/>
          </w:rPr>
          <w:delText xml:space="preserve"> the findings of the </w:delText>
        </w:r>
        <w:r w:rsidRPr="00573D4D" w:rsidDel="00A203DB">
          <w:rPr>
            <w:rFonts w:ascii="Arial" w:hAnsi="Arial" w:cs="Arial"/>
            <w:i/>
            <w:szCs w:val="22"/>
          </w:rPr>
          <w:delText>Assessment of illegal wildlife and forest related practices and trade in the Danube-Carpathian Region and the effects on the conservation status of endangered wildlife species and priority forest habitats,</w:delText>
        </w:r>
        <w:r w:rsidDel="00A203DB">
          <w:rPr>
            <w:rFonts w:ascii="Arial" w:hAnsi="Arial" w:cs="Arial"/>
            <w:szCs w:val="22"/>
          </w:rPr>
          <w:delText xml:space="preserve"> developed by the Secretariat with the support of the EUSDR</w:delText>
        </w:r>
        <w:r w:rsidRPr="00346551" w:rsidDel="00A203DB">
          <w:rPr>
            <w:rFonts w:ascii="Arial" w:hAnsi="Arial" w:cs="Arial"/>
            <w:szCs w:val="22"/>
          </w:rPr>
          <w:delText xml:space="preserve"> Technical Assistance Facility for Danube Region Projects (TAF-DRP)</w:delText>
        </w:r>
        <w:r w:rsidDel="00A203DB">
          <w:rPr>
            <w:rFonts w:ascii="Arial" w:hAnsi="Arial" w:cs="Arial"/>
            <w:szCs w:val="22"/>
          </w:rPr>
          <w:delText xml:space="preserve">, in cooperation with </w:delText>
        </w:r>
        <w:r w:rsidRPr="000608B9" w:rsidDel="00A203DB">
          <w:rPr>
            <w:rFonts w:ascii="Arial" w:hAnsi="Arial" w:cs="Arial"/>
            <w:szCs w:val="22"/>
          </w:rPr>
          <w:delText>WWF</w:delText>
        </w:r>
      </w:del>
      <w:r w:rsidR="002E3AC8">
        <w:rPr>
          <w:rFonts w:ascii="Arial" w:hAnsi="Arial" w:cs="Arial"/>
          <w:szCs w:val="22"/>
        </w:rPr>
        <w:t xml:space="preserve">, </w:t>
      </w:r>
      <w:del w:id="155" w:author="Jan Brojáč" w:date="2017-06-05T13:31:00Z">
        <w:r w:rsidRPr="000608B9" w:rsidDel="00A203DB">
          <w:rPr>
            <w:rFonts w:ascii="Arial" w:hAnsi="Arial" w:cs="Arial"/>
            <w:szCs w:val="22"/>
          </w:rPr>
          <w:delText>ICPDR and the Institute of Biol</w:delText>
        </w:r>
        <w:r w:rsidDel="00A203DB">
          <w:rPr>
            <w:rFonts w:ascii="Arial" w:hAnsi="Arial" w:cs="Arial"/>
            <w:szCs w:val="22"/>
          </w:rPr>
          <w:delText xml:space="preserve">ogy Bucharest- Romanian Academy and </w:delText>
        </w:r>
        <w:r w:rsidDel="00A203DB">
          <w:rPr>
            <w:rFonts w:ascii="Arial" w:hAnsi="Arial" w:cs="Arial"/>
            <w:i/>
            <w:szCs w:val="22"/>
          </w:rPr>
          <w:delText xml:space="preserve">requests </w:delText>
        </w:r>
        <w:r w:rsidRPr="00393838" w:rsidDel="00A203DB">
          <w:rPr>
            <w:rFonts w:ascii="Arial" w:hAnsi="Arial" w:cs="Arial"/>
            <w:i/>
            <w:szCs w:val="22"/>
          </w:rPr>
          <w:delText xml:space="preserve"> </w:delText>
        </w:r>
        <w:r w:rsidDel="00A203DB">
          <w:rPr>
            <w:rFonts w:ascii="Arial" w:hAnsi="Arial" w:cs="Arial"/>
            <w:szCs w:val="22"/>
          </w:rPr>
          <w:delText>the Secretariat to further develop the Assessment.</w:delText>
        </w:r>
      </w:del>
      <w:commentRangeEnd w:id="147"/>
      <w:r w:rsidR="006B2071">
        <w:rPr>
          <w:rStyle w:val="CommentReference"/>
          <w:rFonts w:ascii="Calibri" w:eastAsia="Calibri" w:hAnsi="Calibri"/>
          <w:lang w:eastAsia="en-US"/>
        </w:rPr>
        <w:commentReference w:id="147"/>
      </w:r>
      <w:commentRangeEnd w:id="152"/>
      <w:r w:rsidR="00C16FEE">
        <w:rPr>
          <w:rStyle w:val="CommentReference"/>
          <w:rFonts w:ascii="Calibri" w:eastAsia="Calibri" w:hAnsi="Calibri"/>
          <w:lang w:eastAsia="en-US"/>
        </w:rPr>
        <w:commentReference w:id="152"/>
      </w:r>
      <w:commentRangeEnd w:id="153"/>
      <w:r w:rsidR="00551BDF">
        <w:rPr>
          <w:rStyle w:val="CommentReference"/>
          <w:rFonts w:ascii="Calibri" w:eastAsia="Calibri" w:hAnsi="Calibri"/>
          <w:lang w:eastAsia="en-US"/>
        </w:rPr>
        <w:commentReference w:id="153"/>
      </w:r>
    </w:p>
    <w:p w14:paraId="00BC39C9" w14:textId="77777777" w:rsidR="00C41175" w:rsidRPr="0048708A" w:rsidRDefault="00C41175" w:rsidP="00C41175">
      <w:pPr>
        <w:pStyle w:val="Para1"/>
        <w:numPr>
          <w:ilvl w:val="0"/>
          <w:numId w:val="0"/>
        </w:numPr>
        <w:rPr>
          <w:rFonts w:ascii="Arial" w:hAnsi="Arial" w:cs="Arial"/>
          <w:szCs w:val="22"/>
          <w:lang w:val="en-US"/>
        </w:rPr>
      </w:pPr>
    </w:p>
    <w:p w14:paraId="500185D9"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/2</w:t>
      </w:r>
    </w:p>
    <w:p w14:paraId="6578A7A7"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Spatial development </w:t>
      </w:r>
    </w:p>
    <w:p w14:paraId="60C4A47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5 of the Carpathian Convention</w:t>
      </w:r>
    </w:p>
    <w:p w14:paraId="72E600D5" w14:textId="77777777" w:rsidR="00C41175" w:rsidRPr="009B4B9A" w:rsidRDefault="00C41175" w:rsidP="00C41175">
      <w:pPr>
        <w:rPr>
          <w:rFonts w:ascii="Arial" w:hAnsi="Arial" w:cs="Arial"/>
        </w:rPr>
      </w:pPr>
    </w:p>
    <w:p w14:paraId="7CBACD88" w14:textId="77777777" w:rsidR="00C41175" w:rsidRDefault="00C41175" w:rsidP="00C41175">
      <w:pPr>
        <w:pStyle w:val="Para1"/>
        <w:numPr>
          <w:ilvl w:val="0"/>
          <w:numId w:val="0"/>
        </w:numPr>
        <w:ind w:firstLine="720"/>
        <w:rPr>
          <w:rFonts w:ascii="Arial" w:hAnsi="Arial" w:cs="Arial"/>
          <w:i/>
          <w:szCs w:val="22"/>
          <w:lang w:val="en-US"/>
        </w:rPr>
      </w:pPr>
      <w:r>
        <w:rPr>
          <w:rFonts w:ascii="Arial" w:hAnsi="Arial" w:cs="Arial"/>
          <w:i/>
          <w:szCs w:val="22"/>
          <w:lang w:val="en-US"/>
        </w:rPr>
        <w:t>The Conference of the Parties</w:t>
      </w:r>
      <w:r w:rsidRPr="009B4B9A">
        <w:rPr>
          <w:rFonts w:ascii="Arial" w:hAnsi="Arial" w:cs="Arial"/>
          <w:i/>
          <w:szCs w:val="22"/>
          <w:lang w:val="en-US"/>
        </w:rPr>
        <w:t xml:space="preserve"> </w:t>
      </w:r>
    </w:p>
    <w:p w14:paraId="256BD8D0" w14:textId="77777777" w:rsidR="00C41175" w:rsidRPr="009C6C1D" w:rsidRDefault="00C41175" w:rsidP="00C41175">
      <w:pPr>
        <w:pStyle w:val="Para1"/>
        <w:numPr>
          <w:ilvl w:val="0"/>
          <w:numId w:val="0"/>
        </w:numPr>
        <w:ind w:firstLine="720"/>
        <w:rPr>
          <w:rFonts w:ascii="Arial" w:hAnsi="Arial" w:cs="Arial"/>
          <w:i/>
          <w:szCs w:val="22"/>
          <w:lang w:val="en-US"/>
        </w:rPr>
      </w:pPr>
    </w:p>
    <w:p w14:paraId="35696786" w14:textId="77777777" w:rsidR="00C41175" w:rsidRPr="00F83653" w:rsidRDefault="00C41175" w:rsidP="00C174D4">
      <w:pPr>
        <w:pStyle w:val="Para1"/>
        <w:numPr>
          <w:ilvl w:val="0"/>
          <w:numId w:val="17"/>
        </w:numPr>
        <w:tabs>
          <w:tab w:val="clear" w:pos="2160"/>
          <w:tab w:val="num" w:pos="1418"/>
          <w:tab w:val="left" w:pos="1560"/>
        </w:tabs>
        <w:autoSpaceDE w:val="0"/>
        <w:autoSpaceDN w:val="0"/>
        <w:adjustRightInd w:val="0"/>
        <w:spacing w:line="276" w:lineRule="auto"/>
        <w:ind w:left="0" w:firstLine="720"/>
        <w:rPr>
          <w:ins w:id="156" w:author="Klaudia Kuras " w:date="2017-06-09T14:58:00Z"/>
          <w:rFonts w:ascii="Arial" w:hAnsi="Arial" w:cs="Arial"/>
          <w:bCs/>
          <w:sz w:val="16"/>
          <w:szCs w:val="16"/>
          <w:lang w:val="en-US"/>
        </w:rPr>
      </w:pPr>
      <w:commentRangeStart w:id="157"/>
      <w:r w:rsidRPr="008D53A7">
        <w:rPr>
          <w:rFonts w:ascii="Arial" w:hAnsi="Arial" w:cs="Arial"/>
          <w:bCs/>
          <w:i/>
          <w:lang w:val="en-US"/>
        </w:rPr>
        <w:t>Welcomes</w:t>
      </w:r>
      <w:r w:rsidRPr="00CE1080">
        <w:rPr>
          <w:rFonts w:ascii="Arial" w:hAnsi="Arial" w:cs="Arial"/>
          <w:bCs/>
          <w:lang w:val="en-US"/>
        </w:rPr>
        <w:t xml:space="preserve"> </w:t>
      </w:r>
      <w:commentRangeEnd w:id="157"/>
      <w:r w:rsidR="003C73A0">
        <w:rPr>
          <w:rStyle w:val="CommentReference"/>
          <w:rFonts w:ascii="Calibri" w:eastAsia="Calibri" w:hAnsi="Calibri"/>
          <w:lang w:eastAsia="en-US"/>
        </w:rPr>
        <w:commentReference w:id="157"/>
      </w:r>
      <w:r w:rsidRPr="00CE1080">
        <w:rPr>
          <w:rFonts w:ascii="Arial" w:hAnsi="Arial" w:cs="Arial"/>
          <w:bCs/>
          <w:lang w:val="en-US"/>
        </w:rPr>
        <w:t xml:space="preserve">detailed information provided by the Parties on the administrative units within which </w:t>
      </w:r>
      <w:r>
        <w:rPr>
          <w:rFonts w:ascii="Arial" w:hAnsi="Arial" w:cs="Arial"/>
          <w:bCs/>
          <w:lang w:val="en-US"/>
        </w:rPr>
        <w:t>they</w:t>
      </w:r>
      <w:r w:rsidRPr="00CE1080">
        <w:rPr>
          <w:rFonts w:ascii="Arial" w:hAnsi="Arial" w:cs="Arial"/>
          <w:bCs/>
          <w:lang w:val="en-US"/>
        </w:rPr>
        <w:t xml:space="preserve"> implement the Convention and its Protocols</w:t>
      </w:r>
      <w:r>
        <w:rPr>
          <w:rFonts w:ascii="Arial" w:hAnsi="Arial" w:cs="Arial"/>
          <w:bCs/>
          <w:lang w:val="en-US"/>
        </w:rPr>
        <w:t>,</w:t>
      </w:r>
      <w:r w:rsidRPr="00CE1080">
        <w:rPr>
          <w:rFonts w:ascii="Arial" w:hAnsi="Arial" w:cs="Arial"/>
          <w:bCs/>
          <w:lang w:val="en-US"/>
        </w:rPr>
        <w:t xml:space="preserve"> and </w:t>
      </w:r>
      <w:r w:rsidRPr="008D53A7">
        <w:rPr>
          <w:rFonts w:ascii="Arial" w:hAnsi="Arial" w:cs="Arial"/>
          <w:bCs/>
          <w:i/>
          <w:lang w:val="en-US"/>
        </w:rPr>
        <w:t>encourages</w:t>
      </w:r>
      <w:r w:rsidRPr="00CE1080">
        <w:rPr>
          <w:rFonts w:ascii="Arial" w:hAnsi="Arial" w:cs="Arial"/>
          <w:bCs/>
          <w:lang w:val="en-US"/>
        </w:rPr>
        <w:t xml:space="preserve"> the Secretariat to </w:t>
      </w:r>
      <w:r>
        <w:rPr>
          <w:rFonts w:ascii="Arial" w:hAnsi="Arial" w:cs="Arial"/>
          <w:bCs/>
          <w:lang w:val="en-US"/>
        </w:rPr>
        <w:t>publish and disseminate this information, including local and regional stakeholders involved in the implementation of the Convention in the Carpathian region.</w:t>
      </w:r>
    </w:p>
    <w:p w14:paraId="4A12ACCF" w14:textId="77777777" w:rsidR="00F83653" w:rsidRPr="0074167D" w:rsidRDefault="00F83653" w:rsidP="00F83653">
      <w:pPr>
        <w:pStyle w:val="Para1"/>
        <w:numPr>
          <w:ilvl w:val="0"/>
          <w:numId w:val="17"/>
        </w:numPr>
        <w:tabs>
          <w:tab w:val="clear" w:pos="2160"/>
          <w:tab w:val="left" w:pos="1560"/>
          <w:tab w:val="num" w:pos="2292"/>
        </w:tabs>
        <w:autoSpaceDE w:val="0"/>
        <w:autoSpaceDN w:val="0"/>
        <w:adjustRightInd w:val="0"/>
        <w:spacing w:line="276" w:lineRule="auto"/>
        <w:ind w:left="0" w:firstLine="0"/>
        <w:rPr>
          <w:ins w:id="158" w:author="Klaudia Kuras " w:date="2017-06-09T14:58:00Z"/>
          <w:rFonts w:ascii="Arial" w:hAnsi="Arial" w:cs="Arial"/>
          <w:bCs/>
          <w:sz w:val="16"/>
          <w:szCs w:val="16"/>
          <w:lang w:val="en-US"/>
        </w:rPr>
      </w:pPr>
      <w:commentRangeStart w:id="159"/>
      <w:ins w:id="160" w:author="Klaudia Kuras " w:date="2017-06-09T14:58:00Z">
        <w:r>
          <w:rPr>
            <w:rFonts w:ascii="Arial" w:hAnsi="Arial" w:cs="Arial"/>
            <w:bCs/>
            <w:i/>
            <w:lang w:val="en-US"/>
          </w:rPr>
          <w:t xml:space="preserve">Mandates </w:t>
        </w:r>
        <w:r>
          <w:rPr>
            <w:rFonts w:ascii="Arial" w:hAnsi="Arial" w:cs="Arial"/>
            <w:bCs/>
            <w:lang w:val="en-US"/>
          </w:rPr>
          <w:t xml:space="preserve">the </w:t>
        </w:r>
        <w:r w:rsidRPr="00602763">
          <w:rPr>
            <w:rFonts w:ascii="Arial" w:hAnsi="Arial" w:cs="Arial"/>
            <w:szCs w:val="22"/>
            <w:lang w:val="en-US"/>
          </w:rPr>
          <w:t>Working Group on Spatial Development</w:t>
        </w:r>
        <w:r w:rsidRPr="00AA2E90">
          <w:rPr>
            <w:rFonts w:ascii="Arial" w:hAnsi="Arial" w:cs="Arial"/>
            <w:bCs/>
            <w:lang w:val="en-US"/>
          </w:rPr>
          <w:t xml:space="preserve"> </w:t>
        </w:r>
        <w:r>
          <w:rPr>
            <w:rFonts w:ascii="Arial" w:hAnsi="Arial" w:cs="Arial"/>
            <w:bCs/>
            <w:lang w:val="en-US"/>
          </w:rPr>
          <w:t xml:space="preserve">to </w:t>
        </w:r>
        <w:r w:rsidRPr="00AA2E90">
          <w:rPr>
            <w:rFonts w:ascii="Arial" w:hAnsi="Arial" w:cs="Arial"/>
            <w:bCs/>
            <w:lang w:val="en-US"/>
          </w:rPr>
          <w:t>liais</w:t>
        </w:r>
        <w:r>
          <w:rPr>
            <w:rFonts w:ascii="Arial" w:hAnsi="Arial" w:cs="Arial"/>
            <w:bCs/>
            <w:lang w:val="en-US"/>
          </w:rPr>
          <w:t>e</w:t>
        </w:r>
        <w:r w:rsidRPr="00AA2E90">
          <w:rPr>
            <w:rFonts w:ascii="Arial" w:hAnsi="Arial" w:cs="Arial"/>
            <w:bCs/>
            <w:lang w:val="en-US"/>
          </w:rPr>
          <w:t xml:space="preserve"> and cooperat</w:t>
        </w:r>
        <w:r>
          <w:rPr>
            <w:rFonts w:ascii="Arial" w:hAnsi="Arial" w:cs="Arial"/>
            <w:bCs/>
            <w:lang w:val="en-US"/>
          </w:rPr>
          <w:t>e</w:t>
        </w:r>
        <w:r w:rsidRPr="00AA2E90">
          <w:rPr>
            <w:rFonts w:ascii="Arial" w:hAnsi="Arial" w:cs="Arial"/>
            <w:bCs/>
            <w:lang w:val="en-US"/>
          </w:rPr>
          <w:t xml:space="preserve"> with other bodies established under the Carpathian Convention, in particular with the other Carpathian Convention working groups, with the objective to enhance synergies and ensure integration of the objectives </w:t>
        </w:r>
        <w:r>
          <w:rPr>
            <w:rFonts w:ascii="Arial" w:hAnsi="Arial" w:cs="Arial"/>
            <w:bCs/>
            <w:lang w:val="en-US"/>
          </w:rPr>
          <w:br/>
        </w:r>
        <w:r w:rsidRPr="00AA2E90">
          <w:rPr>
            <w:rFonts w:ascii="Arial" w:hAnsi="Arial" w:cs="Arial"/>
            <w:bCs/>
            <w:lang w:val="en-US"/>
          </w:rPr>
          <w:t xml:space="preserve">of </w:t>
        </w:r>
        <w:r>
          <w:rPr>
            <w:rFonts w:ascii="Arial" w:hAnsi="Arial" w:cs="Arial"/>
            <w:bCs/>
            <w:lang w:val="en-US"/>
          </w:rPr>
          <w:t xml:space="preserve">respective </w:t>
        </w:r>
        <w:r w:rsidRPr="00AA2E90">
          <w:rPr>
            <w:rFonts w:ascii="Arial" w:hAnsi="Arial" w:cs="Arial"/>
            <w:bCs/>
            <w:lang w:val="en-US"/>
          </w:rPr>
          <w:t>thematic Protocols into spatial planning policies of the Parties</w:t>
        </w:r>
        <w:r>
          <w:rPr>
            <w:rFonts w:ascii="Arial" w:hAnsi="Arial" w:cs="Arial"/>
            <w:bCs/>
            <w:lang w:val="en-US"/>
          </w:rPr>
          <w:t>.</w:t>
        </w:r>
      </w:ins>
    </w:p>
    <w:p w14:paraId="497C6694" w14:textId="77777777" w:rsidR="00F83653" w:rsidRPr="0074167D" w:rsidRDefault="00F83653" w:rsidP="00F83653">
      <w:pPr>
        <w:pStyle w:val="Para1"/>
        <w:numPr>
          <w:ilvl w:val="0"/>
          <w:numId w:val="17"/>
        </w:numPr>
        <w:tabs>
          <w:tab w:val="clear" w:pos="2160"/>
          <w:tab w:val="num" w:pos="1418"/>
          <w:tab w:val="left" w:pos="1560"/>
          <w:tab w:val="num" w:pos="2292"/>
        </w:tabs>
        <w:autoSpaceDE w:val="0"/>
        <w:autoSpaceDN w:val="0"/>
        <w:adjustRightInd w:val="0"/>
        <w:spacing w:line="276" w:lineRule="auto"/>
        <w:ind w:left="0" w:firstLine="720"/>
        <w:rPr>
          <w:ins w:id="161" w:author="Klaudia Kuras " w:date="2017-06-09T14:58:00Z"/>
          <w:rFonts w:ascii="Arial" w:hAnsi="Arial" w:cs="Arial"/>
          <w:bCs/>
          <w:sz w:val="16"/>
          <w:szCs w:val="16"/>
          <w:lang w:val="en-US"/>
        </w:rPr>
      </w:pPr>
      <w:ins w:id="162" w:author="Klaudia Kuras " w:date="2017-06-09T14:58:00Z">
        <w:r w:rsidRPr="0074167D">
          <w:rPr>
            <w:rFonts w:ascii="Arial" w:eastAsiaTheme="minorHAnsi" w:hAnsi="Arial" w:cs="Arial"/>
            <w:i/>
            <w:iCs/>
            <w:szCs w:val="18"/>
            <w:lang w:val="en-US"/>
          </w:rPr>
          <w:t xml:space="preserve">Reiterates </w:t>
        </w:r>
        <w:r w:rsidRPr="0074167D">
          <w:rPr>
            <w:rFonts w:ascii="Arial" w:eastAsiaTheme="minorHAnsi" w:hAnsi="Arial" w:cs="Arial"/>
            <w:szCs w:val="18"/>
            <w:lang w:val="en-US"/>
          </w:rPr>
          <w:t xml:space="preserve">its call upon spatial planning/development local and regional authorities </w:t>
        </w:r>
        <w:r>
          <w:rPr>
            <w:rFonts w:ascii="Arial" w:eastAsiaTheme="minorHAnsi" w:hAnsi="Arial" w:cs="Arial"/>
            <w:szCs w:val="18"/>
            <w:lang w:val="en-US"/>
          </w:rPr>
          <w:br/>
        </w:r>
        <w:r w:rsidRPr="0074167D">
          <w:rPr>
            <w:rFonts w:ascii="Arial" w:eastAsiaTheme="minorHAnsi" w:hAnsi="Arial" w:cs="Arial"/>
            <w:szCs w:val="18"/>
            <w:lang w:val="en-US"/>
          </w:rPr>
          <w:t>of the</w:t>
        </w:r>
        <w:r>
          <w:rPr>
            <w:rFonts w:ascii="Arial" w:eastAsiaTheme="minorHAnsi" w:hAnsi="Arial" w:cs="Arial"/>
            <w:szCs w:val="18"/>
            <w:lang w:val="en-US"/>
          </w:rPr>
          <w:t xml:space="preserve"> </w:t>
        </w:r>
        <w:r w:rsidRPr="0074167D">
          <w:rPr>
            <w:rFonts w:ascii="Arial" w:eastAsiaTheme="minorHAnsi" w:hAnsi="Arial" w:cs="Arial"/>
            <w:szCs w:val="18"/>
            <w:lang w:val="en-US"/>
          </w:rPr>
          <w:t>Carpathian countries to continue the cooperation on issues relevant for spatial planning to achieve the territorial</w:t>
        </w:r>
        <w:r>
          <w:rPr>
            <w:rFonts w:ascii="Arial" w:eastAsiaTheme="minorHAnsi" w:hAnsi="Arial" w:cs="Arial"/>
            <w:szCs w:val="18"/>
            <w:lang w:val="en-US"/>
          </w:rPr>
          <w:t xml:space="preserve"> </w:t>
        </w:r>
        <w:r w:rsidRPr="0074167D">
          <w:rPr>
            <w:rFonts w:ascii="Arial" w:eastAsiaTheme="minorHAnsi" w:hAnsi="Arial" w:cs="Arial"/>
            <w:szCs w:val="18"/>
            <w:lang w:val="en-US"/>
          </w:rPr>
          <w:t>cohesion of the Carpathian region, in particular on coordinating spatial and management planning in bordering</w:t>
        </w:r>
        <w:r>
          <w:rPr>
            <w:rFonts w:ascii="Arial" w:eastAsiaTheme="minorHAnsi" w:hAnsi="Arial" w:cs="Arial"/>
            <w:szCs w:val="18"/>
            <w:lang w:val="en-US"/>
          </w:rPr>
          <w:t xml:space="preserve"> </w:t>
        </w:r>
        <w:r w:rsidRPr="0074167D">
          <w:rPr>
            <w:rFonts w:ascii="Arial" w:eastAsiaTheme="minorHAnsi" w:hAnsi="Arial" w:cs="Arial"/>
            <w:szCs w:val="18"/>
            <w:lang w:val="en-US"/>
          </w:rPr>
          <w:t>areas (CC Art. 5.2; Art. 5.3; Art. 9.2), promoting transboundary cooperation on sustainable tourism development</w:t>
        </w:r>
        <w:r>
          <w:rPr>
            <w:rFonts w:ascii="Arial" w:eastAsiaTheme="minorHAnsi" w:hAnsi="Arial" w:cs="Arial"/>
            <w:szCs w:val="18"/>
            <w:lang w:val="en-US"/>
          </w:rPr>
          <w:t xml:space="preserve"> </w:t>
        </w:r>
        <w:r w:rsidRPr="0074167D">
          <w:rPr>
            <w:rFonts w:ascii="Arial" w:eastAsiaTheme="minorHAnsi" w:hAnsi="Arial" w:cs="Arial"/>
            <w:szCs w:val="18"/>
            <w:lang w:val="en-US"/>
          </w:rPr>
          <w:t>in the Carpathians (CC Protocol on Sustainable Tourism Art. 20), consultation, harmonization and coordination of</w:t>
        </w:r>
        <w:r>
          <w:rPr>
            <w:rFonts w:ascii="Arial" w:eastAsiaTheme="minorHAnsi" w:hAnsi="Arial" w:cs="Arial"/>
            <w:szCs w:val="18"/>
            <w:lang w:val="en-US"/>
          </w:rPr>
          <w:t xml:space="preserve"> </w:t>
        </w:r>
        <w:r w:rsidRPr="0074167D">
          <w:rPr>
            <w:rFonts w:ascii="Arial" w:eastAsiaTheme="minorHAnsi" w:hAnsi="Arial" w:cs="Arial"/>
            <w:szCs w:val="18"/>
            <w:lang w:val="en-US"/>
          </w:rPr>
          <w:t>measures undertaken in border areas for the conservation of the biological and landscape diversity of the</w:t>
        </w:r>
        <w:r>
          <w:rPr>
            <w:rFonts w:ascii="Arial" w:eastAsiaTheme="minorHAnsi" w:hAnsi="Arial" w:cs="Arial"/>
            <w:szCs w:val="18"/>
            <w:lang w:val="en-US"/>
          </w:rPr>
          <w:t xml:space="preserve"> </w:t>
        </w:r>
        <w:r w:rsidRPr="0074167D">
          <w:rPr>
            <w:rFonts w:ascii="Arial" w:eastAsiaTheme="minorHAnsi" w:hAnsi="Arial" w:cs="Arial"/>
            <w:szCs w:val="18"/>
            <w:lang w:val="en-US"/>
          </w:rPr>
          <w:t>Carpathians (Protocol on Conservation and Sustainable Use of Biological and Landscape Diversity Art. 16),</w:t>
        </w:r>
        <w:r>
          <w:rPr>
            <w:rFonts w:ascii="Arial" w:eastAsiaTheme="minorHAnsi" w:hAnsi="Arial" w:cs="Arial"/>
            <w:szCs w:val="18"/>
            <w:lang w:val="en-US"/>
          </w:rPr>
          <w:t xml:space="preserve"> </w:t>
        </w:r>
        <w:r w:rsidRPr="0074167D">
          <w:rPr>
            <w:rFonts w:ascii="Arial" w:eastAsiaTheme="minorHAnsi" w:hAnsi="Arial" w:cs="Arial"/>
            <w:szCs w:val="18"/>
            <w:lang w:val="en-US"/>
          </w:rPr>
          <w:t>including inputs and support to the development and implementation of relevant projects;</w:t>
        </w:r>
      </w:ins>
    </w:p>
    <w:p w14:paraId="44780C63" w14:textId="77777777" w:rsidR="00F83653" w:rsidRPr="0074167D" w:rsidRDefault="00F83653" w:rsidP="00F83653">
      <w:pPr>
        <w:autoSpaceDE w:val="0"/>
        <w:autoSpaceDN w:val="0"/>
        <w:adjustRightInd w:val="0"/>
        <w:spacing w:before="120" w:after="120"/>
        <w:jc w:val="both"/>
        <w:rPr>
          <w:ins w:id="163" w:author="Klaudia Kuras " w:date="2017-06-09T14:58:00Z"/>
          <w:rStyle w:val="CommentReference"/>
          <w:rFonts w:ascii="Arial" w:eastAsiaTheme="minorHAnsi" w:hAnsi="Arial" w:cs="Arial"/>
          <w:sz w:val="18"/>
          <w:szCs w:val="18"/>
          <w:lang w:val="en-US"/>
        </w:rPr>
      </w:pPr>
      <w:ins w:id="164" w:author="Klaudia Kuras " w:date="2017-06-09T14:58:00Z">
        <w:r w:rsidRPr="0074167D">
          <w:rPr>
            <w:rFonts w:ascii="Arial" w:eastAsiaTheme="minorHAnsi" w:hAnsi="Arial" w:cs="Arial"/>
            <w:sz w:val="18"/>
            <w:szCs w:val="18"/>
            <w:lang w:val="en-US"/>
          </w:rPr>
          <w:t xml:space="preserve">4. </w:t>
        </w:r>
        <w:r w:rsidRPr="0074167D">
          <w:rPr>
            <w:rFonts w:ascii="Arial" w:eastAsiaTheme="minorHAnsi" w:hAnsi="Arial" w:cs="Arial"/>
            <w:i/>
            <w:iCs/>
            <w:sz w:val="18"/>
            <w:szCs w:val="18"/>
            <w:lang w:val="en-US"/>
          </w:rPr>
          <w:t xml:space="preserve">Recognizes </w:t>
        </w:r>
        <w:r w:rsidRPr="0074167D">
          <w:rPr>
            <w:rFonts w:ascii="Arial" w:eastAsiaTheme="minorHAnsi" w:hAnsi="Arial" w:cs="Arial"/>
            <w:sz w:val="18"/>
            <w:szCs w:val="18"/>
            <w:lang w:val="en-US"/>
          </w:rPr>
          <w:t>the crucial role of local and regional administration and their spatial</w:t>
        </w:r>
        <w:r>
          <w:rPr>
            <w:rFonts w:ascii="Arial" w:eastAsiaTheme="minorHAnsi" w:hAnsi="Arial" w:cs="Arial"/>
            <w:sz w:val="18"/>
            <w:szCs w:val="18"/>
            <w:lang w:val="en-US"/>
          </w:rPr>
          <w:t xml:space="preserve"> </w:t>
        </w:r>
        <w:r w:rsidRPr="0074167D">
          <w:rPr>
            <w:rFonts w:ascii="Arial" w:eastAsiaTheme="minorHAnsi" w:hAnsi="Arial" w:cs="Arial"/>
            <w:sz w:val="18"/>
            <w:szCs w:val="18"/>
            <w:lang w:val="en-US"/>
          </w:rPr>
          <w:t xml:space="preserve">planning/development authorities in the successful implementation of the Carpathian Convention </w:t>
        </w:r>
        <w:r>
          <w:rPr>
            <w:rFonts w:ascii="Arial" w:eastAsiaTheme="minorHAnsi" w:hAnsi="Arial" w:cs="Arial"/>
            <w:sz w:val="18"/>
            <w:szCs w:val="18"/>
            <w:lang w:val="en-US"/>
          </w:rPr>
          <w:br/>
        </w:r>
        <w:r w:rsidRPr="0074167D">
          <w:rPr>
            <w:rFonts w:ascii="Arial" w:eastAsiaTheme="minorHAnsi" w:hAnsi="Arial" w:cs="Arial"/>
            <w:sz w:val="18"/>
            <w:szCs w:val="18"/>
            <w:lang w:val="en-US"/>
          </w:rPr>
          <w:t>and its</w:t>
        </w:r>
        <w:r>
          <w:rPr>
            <w:rFonts w:ascii="Arial" w:eastAsiaTheme="minorHAnsi" w:hAnsi="Arial" w:cs="Arial"/>
            <w:sz w:val="18"/>
            <w:szCs w:val="18"/>
            <w:lang w:val="en-US"/>
          </w:rPr>
          <w:t xml:space="preserve"> </w:t>
        </w:r>
        <w:r w:rsidRPr="0074167D">
          <w:rPr>
            <w:rFonts w:ascii="Arial" w:eastAsiaTheme="minorHAnsi" w:hAnsi="Arial" w:cs="Arial"/>
            <w:sz w:val="18"/>
            <w:szCs w:val="18"/>
            <w:lang w:val="en-US"/>
          </w:rPr>
          <w:t>Protocols and invites them to pursue and strengthen their efforts and to cooperate among each other</w:t>
        </w:r>
        <w:r>
          <w:rPr>
            <w:rFonts w:ascii="Arial" w:eastAsiaTheme="minorHAnsi" w:hAnsi="Arial" w:cs="Arial"/>
            <w:sz w:val="18"/>
            <w:szCs w:val="18"/>
            <w:lang w:val="en-US"/>
          </w:rPr>
          <w:t>.</w:t>
        </w:r>
        <w:commentRangeEnd w:id="159"/>
        <w:r>
          <w:rPr>
            <w:rStyle w:val="CommentReference"/>
          </w:rPr>
          <w:commentReference w:id="159"/>
        </w:r>
      </w:ins>
    </w:p>
    <w:p w14:paraId="7BC184DB" w14:textId="77777777" w:rsidR="00F83653" w:rsidRDefault="00F83653" w:rsidP="00F83653">
      <w:pPr>
        <w:pStyle w:val="Para1"/>
        <w:numPr>
          <w:ilvl w:val="0"/>
          <w:numId w:val="0"/>
        </w:numPr>
        <w:tabs>
          <w:tab w:val="left" w:pos="1560"/>
        </w:tabs>
        <w:autoSpaceDE w:val="0"/>
        <w:autoSpaceDN w:val="0"/>
        <w:adjustRightInd w:val="0"/>
        <w:spacing w:line="276" w:lineRule="auto"/>
        <w:ind w:left="720"/>
        <w:rPr>
          <w:rStyle w:val="CommentReference"/>
          <w:rFonts w:ascii="Arial" w:hAnsi="Arial" w:cs="Arial"/>
          <w:bCs/>
          <w:lang w:val="en-US"/>
        </w:rPr>
      </w:pPr>
    </w:p>
    <w:p w14:paraId="27B54FDB" w14:textId="77777777" w:rsidR="00C174D4" w:rsidRPr="00C174D4" w:rsidRDefault="00C174D4" w:rsidP="00C174D4">
      <w:pPr>
        <w:pStyle w:val="Para1"/>
        <w:numPr>
          <w:ilvl w:val="0"/>
          <w:numId w:val="0"/>
        </w:numPr>
        <w:tabs>
          <w:tab w:val="num" w:pos="1418"/>
          <w:tab w:val="left" w:pos="1560"/>
        </w:tabs>
        <w:autoSpaceDE w:val="0"/>
        <w:autoSpaceDN w:val="0"/>
        <w:adjustRightInd w:val="0"/>
        <w:spacing w:line="276" w:lineRule="auto"/>
        <w:ind w:left="720"/>
        <w:rPr>
          <w:rFonts w:ascii="Arial" w:hAnsi="Arial" w:cs="Arial"/>
          <w:bCs/>
          <w:sz w:val="16"/>
          <w:szCs w:val="16"/>
          <w:lang w:val="en-US"/>
        </w:rPr>
      </w:pPr>
    </w:p>
    <w:p w14:paraId="71C545AB" w14:textId="77777777" w:rsidR="00C41175" w:rsidRDefault="00C41175" w:rsidP="00C41175">
      <w:pPr>
        <w:spacing w:after="0" w:line="240" w:lineRule="auto"/>
        <w:rPr>
          <w:rFonts w:ascii="Arial" w:hAnsi="Arial"/>
          <w:b/>
          <w:bCs/>
          <w:sz w:val="23"/>
          <w:szCs w:val="23"/>
        </w:rPr>
      </w:pPr>
    </w:p>
    <w:p w14:paraId="380EAB68" w14:textId="0D5AA97B" w:rsidR="00C41175" w:rsidRPr="00E766A8" w:rsidDel="00A203DB" w:rsidRDefault="00C41175" w:rsidP="00C41175">
      <w:pPr>
        <w:spacing w:after="0" w:line="240" w:lineRule="auto"/>
        <w:rPr>
          <w:del w:id="165" w:author="Jan Brojáč" w:date="2017-06-05T13:35:00Z"/>
          <w:rFonts w:ascii="Arial" w:eastAsia="Times New Roman" w:hAnsi="Arial" w:cs="Arial"/>
          <w:b/>
          <w:lang w:val="en-US"/>
        </w:rPr>
      </w:pPr>
      <w:del w:id="166" w:author="Jan Brojáč" w:date="2017-06-05T13:35:00Z">
        <w:r w:rsidRPr="00E766A8" w:rsidDel="00A203DB">
          <w:rPr>
            <w:rFonts w:ascii="Arial" w:eastAsia="Times New Roman" w:hAnsi="Arial" w:cs="Arial"/>
            <w:b/>
            <w:lang w:val="en-US"/>
          </w:rPr>
          <w:delText>DECISION COP</w:delText>
        </w:r>
        <w:r w:rsidDel="00A203DB">
          <w:rPr>
            <w:rFonts w:ascii="Arial" w:eastAsia="Times New Roman" w:hAnsi="Arial" w:cs="Arial"/>
            <w:b/>
            <w:lang w:val="en-US"/>
          </w:rPr>
          <w:delText>5</w:delText>
        </w:r>
        <w:r w:rsidRPr="00E766A8" w:rsidDel="00A203DB">
          <w:rPr>
            <w:rFonts w:ascii="Arial" w:eastAsia="Times New Roman" w:hAnsi="Arial" w:cs="Arial"/>
            <w:b/>
            <w:lang w:val="en-US"/>
          </w:rPr>
          <w:delText>/3</w:delText>
        </w:r>
      </w:del>
    </w:p>
    <w:p w14:paraId="25D2790B" w14:textId="18F443F4" w:rsidR="00C41175" w:rsidRPr="00E766A8" w:rsidDel="00A203DB" w:rsidRDefault="00C41175" w:rsidP="00C41175">
      <w:pPr>
        <w:spacing w:after="0" w:line="240" w:lineRule="auto"/>
        <w:rPr>
          <w:del w:id="167" w:author="Jan Brojáč" w:date="2017-06-05T13:35:00Z"/>
          <w:rFonts w:ascii="Arial" w:eastAsia="Times New Roman" w:hAnsi="Arial" w:cs="Arial"/>
          <w:b/>
          <w:lang w:val="en-US"/>
        </w:rPr>
      </w:pPr>
      <w:del w:id="168" w:author="Jan Brojáč" w:date="2017-06-05T13:35:00Z">
        <w:r w:rsidRPr="00E766A8" w:rsidDel="00A203DB">
          <w:rPr>
            <w:rFonts w:ascii="Arial" w:eastAsia="Times New Roman" w:hAnsi="Arial" w:cs="Arial"/>
            <w:b/>
            <w:lang w:val="en-US"/>
          </w:rPr>
          <w:delText>Sustainable and integrated water/river basin management</w:delText>
        </w:r>
      </w:del>
    </w:p>
    <w:p w14:paraId="167A60AF" w14:textId="388AA5D6" w:rsidR="00C41175" w:rsidRPr="00E766A8" w:rsidDel="00A203DB" w:rsidRDefault="00C41175" w:rsidP="00C41175">
      <w:pPr>
        <w:spacing w:after="0" w:line="240" w:lineRule="auto"/>
        <w:rPr>
          <w:del w:id="169" w:author="Jan Brojáč" w:date="2017-06-05T13:35:00Z"/>
          <w:rFonts w:ascii="Arial" w:eastAsia="Times New Roman" w:hAnsi="Arial" w:cs="Arial"/>
          <w:b/>
          <w:lang w:val="en-US"/>
        </w:rPr>
      </w:pPr>
      <w:del w:id="170" w:author="Jan Brojáč" w:date="2017-06-05T13:35:00Z">
        <w:r w:rsidRPr="00E766A8" w:rsidDel="00A203DB">
          <w:rPr>
            <w:rFonts w:ascii="Arial" w:eastAsia="Times New Roman" w:hAnsi="Arial" w:cs="Arial"/>
            <w:b/>
            <w:lang w:val="en-US"/>
          </w:rPr>
          <w:delText>Article 6 of the Carpathian Convention</w:delText>
        </w:r>
      </w:del>
    </w:p>
    <w:p w14:paraId="6FDBCA33" w14:textId="78E9E7E1" w:rsidR="00C41175" w:rsidRPr="009B4B9A" w:rsidDel="00241833" w:rsidRDefault="00C41175" w:rsidP="00C41175">
      <w:pPr>
        <w:rPr>
          <w:del w:id="171" w:author="ER" w:date="2017-06-06T16:44:00Z"/>
          <w:rFonts w:ascii="Arial" w:hAnsi="Arial" w:cs="Arial"/>
          <w:u w:val="single"/>
        </w:rPr>
      </w:pPr>
    </w:p>
    <w:p w14:paraId="5DE9024F" w14:textId="63901D32" w:rsidR="00C41175" w:rsidRPr="009B4B9A" w:rsidDel="00241833" w:rsidRDefault="00C41175" w:rsidP="00C41175">
      <w:pPr>
        <w:pStyle w:val="Para1"/>
        <w:numPr>
          <w:ilvl w:val="0"/>
          <w:numId w:val="0"/>
        </w:numPr>
        <w:ind w:firstLine="720"/>
        <w:rPr>
          <w:del w:id="172" w:author="ER" w:date="2017-06-06T16:44:00Z"/>
          <w:rFonts w:ascii="Arial" w:hAnsi="Arial" w:cs="Arial"/>
          <w:i/>
          <w:szCs w:val="22"/>
          <w:lang w:val="en-US"/>
        </w:rPr>
      </w:pPr>
      <w:del w:id="173" w:author="ER" w:date="2017-06-06T16:44:00Z">
        <w:r w:rsidRPr="009B4B9A" w:rsidDel="00241833">
          <w:rPr>
            <w:rFonts w:ascii="Arial" w:hAnsi="Arial" w:cs="Arial"/>
            <w:i/>
            <w:szCs w:val="22"/>
            <w:lang w:val="en-US"/>
          </w:rPr>
          <w:delText xml:space="preserve">The Conference of the Parties </w:delText>
        </w:r>
      </w:del>
    </w:p>
    <w:p w14:paraId="4F0A6D3C" w14:textId="77777777" w:rsidR="00C41175" w:rsidRPr="00FC609F" w:rsidRDefault="00C41175" w:rsidP="00C41175">
      <w:pPr>
        <w:pStyle w:val="Para1"/>
        <w:numPr>
          <w:ilvl w:val="0"/>
          <w:numId w:val="0"/>
        </w:numPr>
        <w:ind w:firstLine="720"/>
        <w:rPr>
          <w:rFonts w:ascii="Arial" w:hAnsi="Arial" w:cs="Arial"/>
          <w:i/>
          <w:szCs w:val="18"/>
          <w:lang w:val="en-US"/>
        </w:rPr>
      </w:pPr>
    </w:p>
    <w:p w14:paraId="5E0D7D26" w14:textId="77777777" w:rsidR="00C41175" w:rsidRPr="00FC609F" w:rsidDel="003C73A0" w:rsidRDefault="00C41175" w:rsidP="00C41175">
      <w:pPr>
        <w:pStyle w:val="Para1"/>
        <w:numPr>
          <w:ilvl w:val="0"/>
          <w:numId w:val="2"/>
        </w:numPr>
        <w:tabs>
          <w:tab w:val="clear" w:pos="2160"/>
          <w:tab w:val="num" w:pos="1418"/>
        </w:tabs>
        <w:spacing w:line="276" w:lineRule="auto"/>
        <w:ind w:left="22" w:firstLine="698"/>
        <w:rPr>
          <w:del w:id="174" w:author="ER" w:date="2017-05-30T10:08:00Z"/>
          <w:rFonts w:ascii="Arial" w:hAnsi="Arial" w:cs="Arial"/>
          <w:szCs w:val="18"/>
          <w:lang w:eastAsia="pl-PL"/>
        </w:rPr>
      </w:pPr>
      <w:commentRangeStart w:id="175"/>
      <w:del w:id="176" w:author="ER" w:date="2017-05-30T10:08:00Z">
        <w:r w:rsidRPr="00FC609F" w:rsidDel="003C73A0">
          <w:rPr>
            <w:rFonts w:ascii="Arial" w:hAnsi="Arial" w:cs="Arial"/>
            <w:i/>
            <w:szCs w:val="18"/>
            <w:lang w:eastAsia="pl-PL"/>
          </w:rPr>
          <w:delText>Reiterates</w:delText>
        </w:r>
        <w:r w:rsidRPr="00FC609F" w:rsidDel="003C73A0">
          <w:rPr>
            <w:rFonts w:ascii="Arial" w:hAnsi="Arial" w:cs="Arial"/>
            <w:szCs w:val="18"/>
            <w:lang w:eastAsia="pl-PL"/>
          </w:rPr>
          <w:delText xml:space="preserve"> the importance of the implementation of the provisions of Article 6 of the </w:delText>
        </w:r>
        <w:r w:rsidDel="003C73A0">
          <w:rPr>
            <w:rFonts w:ascii="Arial" w:hAnsi="Arial" w:cs="Arial"/>
            <w:szCs w:val="18"/>
            <w:lang w:eastAsia="pl-PL"/>
          </w:rPr>
          <w:delText xml:space="preserve">Carpathian </w:delText>
        </w:r>
        <w:r w:rsidRPr="00FC609F" w:rsidDel="003C73A0">
          <w:rPr>
            <w:rFonts w:ascii="Arial" w:hAnsi="Arial" w:cs="Arial"/>
            <w:szCs w:val="18"/>
            <w:lang w:eastAsia="pl-PL"/>
          </w:rPr>
          <w:delText>Convention on sustainable and integrated water/river basin management;</w:delText>
        </w:r>
      </w:del>
      <w:commentRangeEnd w:id="175"/>
      <w:r w:rsidR="00F83653">
        <w:rPr>
          <w:rStyle w:val="CommentReference"/>
          <w:rFonts w:ascii="Calibri" w:eastAsia="Calibri" w:hAnsi="Calibri"/>
          <w:lang w:eastAsia="en-US"/>
        </w:rPr>
        <w:commentReference w:id="175"/>
      </w:r>
    </w:p>
    <w:p w14:paraId="4686F94A" w14:textId="57A34103" w:rsidR="00C41175" w:rsidRDefault="00C41175" w:rsidP="00C41175">
      <w:pPr>
        <w:pStyle w:val="Para1"/>
        <w:numPr>
          <w:ilvl w:val="0"/>
          <w:numId w:val="2"/>
        </w:numPr>
        <w:tabs>
          <w:tab w:val="clear" w:pos="2160"/>
          <w:tab w:val="num" w:pos="1418"/>
        </w:tabs>
        <w:spacing w:line="276" w:lineRule="auto"/>
        <w:ind w:left="0" w:firstLine="720"/>
        <w:rPr>
          <w:rFonts w:ascii="Arial" w:hAnsi="Arial" w:cs="Arial"/>
          <w:color w:val="000000"/>
          <w:szCs w:val="18"/>
          <w:lang w:eastAsia="en-GB"/>
        </w:rPr>
      </w:pPr>
      <w:commentRangeStart w:id="177"/>
      <w:commentRangeStart w:id="178"/>
      <w:r>
        <w:rPr>
          <w:rFonts w:ascii="Arial" w:hAnsi="Arial" w:cs="Arial"/>
          <w:i/>
          <w:iCs/>
          <w:spacing w:val="-4"/>
          <w:szCs w:val="18"/>
          <w:lang w:val="en-US"/>
        </w:rPr>
        <w:t xml:space="preserve">Welcomes </w:t>
      </w:r>
      <w:r w:rsidRPr="0048708A">
        <w:rPr>
          <w:rFonts w:ascii="Arial" w:hAnsi="Arial" w:cs="Arial"/>
          <w:color w:val="000000"/>
          <w:szCs w:val="18"/>
          <w:lang w:eastAsia="en-GB"/>
        </w:rPr>
        <w:t xml:space="preserve"> the Joint Declaration between the International Convention for the Protection of the Danube River </w:t>
      </w:r>
      <w:r>
        <w:rPr>
          <w:rFonts w:ascii="Arial" w:hAnsi="Arial" w:cs="Arial"/>
          <w:color w:val="000000"/>
          <w:szCs w:val="18"/>
          <w:lang w:eastAsia="en-GB"/>
        </w:rPr>
        <w:t xml:space="preserve">(ICPDR) </w:t>
      </w:r>
      <w:r w:rsidRPr="0048708A">
        <w:rPr>
          <w:rFonts w:ascii="Arial" w:hAnsi="Arial" w:cs="Arial"/>
          <w:color w:val="000000"/>
          <w:szCs w:val="18"/>
          <w:lang w:eastAsia="en-GB"/>
        </w:rPr>
        <w:t>and the Carpathian Convention</w:t>
      </w:r>
      <w:r>
        <w:rPr>
          <w:rFonts w:ascii="Arial" w:hAnsi="Arial" w:cs="Arial"/>
          <w:color w:val="000000"/>
          <w:szCs w:val="18"/>
          <w:lang w:eastAsia="en-GB"/>
        </w:rPr>
        <w:t xml:space="preserve"> on </w:t>
      </w:r>
      <w:r w:rsidRPr="0048708A">
        <w:rPr>
          <w:rFonts w:ascii="Arial" w:hAnsi="Arial" w:cs="Arial"/>
          <w:color w:val="000000"/>
          <w:szCs w:val="18"/>
          <w:lang w:eastAsia="en-GB"/>
        </w:rPr>
        <w:t>sustainable development of the Carpathians and Tisza River Basin</w:t>
      </w:r>
      <w:r>
        <w:rPr>
          <w:rFonts w:ascii="Arial" w:hAnsi="Arial" w:cs="Arial"/>
          <w:color w:val="000000"/>
          <w:szCs w:val="18"/>
          <w:lang w:eastAsia="en-GB"/>
        </w:rPr>
        <w:t xml:space="preserve">  signed at the Danube Annual Forum in Ulm, Germany, 29 October 2015, </w:t>
      </w:r>
      <w:r w:rsidRPr="0048708A">
        <w:rPr>
          <w:rFonts w:ascii="Arial" w:hAnsi="Arial" w:cs="Arial"/>
          <w:color w:val="000000"/>
          <w:szCs w:val="18"/>
          <w:lang w:eastAsia="en-GB"/>
        </w:rPr>
        <w:t xml:space="preserve">and </w:t>
      </w:r>
      <w:r w:rsidRPr="00B205F6">
        <w:rPr>
          <w:rFonts w:ascii="Arial" w:hAnsi="Arial" w:cs="Arial"/>
          <w:i/>
          <w:color w:val="000000"/>
          <w:szCs w:val="18"/>
          <w:lang w:eastAsia="en-GB"/>
        </w:rPr>
        <w:t>encourages</w:t>
      </w:r>
      <w:r w:rsidRPr="0048708A">
        <w:rPr>
          <w:rFonts w:ascii="Arial" w:hAnsi="Arial" w:cs="Arial"/>
          <w:color w:val="000000"/>
          <w:szCs w:val="18"/>
          <w:lang w:eastAsia="en-GB"/>
        </w:rPr>
        <w:t xml:space="preserve"> enhanced joint programming with </w:t>
      </w:r>
      <w:r>
        <w:rPr>
          <w:rFonts w:ascii="Arial" w:hAnsi="Arial" w:cs="Arial"/>
          <w:color w:val="000000"/>
          <w:szCs w:val="18"/>
          <w:lang w:eastAsia="en-GB"/>
        </w:rPr>
        <w:t>ICPDR</w:t>
      </w:r>
      <w:r w:rsidRPr="0048708A">
        <w:rPr>
          <w:rFonts w:ascii="Arial" w:hAnsi="Arial" w:cs="Arial"/>
          <w:color w:val="000000"/>
          <w:szCs w:val="18"/>
          <w:lang w:eastAsia="en-GB"/>
        </w:rPr>
        <w:t>;</w:t>
      </w:r>
    </w:p>
    <w:p w14:paraId="43166798" w14:textId="39D9DB84" w:rsidR="00C41175" w:rsidRPr="008E77C6" w:rsidDel="00A203DB" w:rsidRDefault="00C41175" w:rsidP="00C41175">
      <w:pPr>
        <w:pStyle w:val="Para1"/>
        <w:numPr>
          <w:ilvl w:val="0"/>
          <w:numId w:val="2"/>
        </w:numPr>
        <w:tabs>
          <w:tab w:val="clear" w:pos="2160"/>
          <w:tab w:val="num" w:pos="1418"/>
        </w:tabs>
        <w:spacing w:line="276" w:lineRule="auto"/>
        <w:ind w:left="0" w:firstLine="720"/>
        <w:rPr>
          <w:del w:id="179" w:author="Jan Brojáč" w:date="2017-06-05T13:35:00Z"/>
          <w:rFonts w:ascii="Arial" w:hAnsi="Arial" w:cs="Arial"/>
          <w:i/>
          <w:iCs/>
          <w:spacing w:val="-4"/>
          <w:szCs w:val="18"/>
        </w:rPr>
      </w:pPr>
      <w:r w:rsidRPr="00DF5D48">
        <w:rPr>
          <w:rFonts w:ascii="Arial" w:hAnsi="Arial" w:cs="Arial"/>
          <w:i/>
          <w:iCs/>
          <w:spacing w:val="-4"/>
          <w:szCs w:val="18"/>
          <w:lang w:val="en-US"/>
        </w:rPr>
        <w:t xml:space="preserve">Welcomes </w:t>
      </w:r>
      <w:r w:rsidRPr="00DF5D48">
        <w:rPr>
          <w:rFonts w:ascii="Arial" w:hAnsi="Arial" w:cs="Arial"/>
          <w:iCs/>
          <w:spacing w:val="-4"/>
          <w:szCs w:val="18"/>
          <w:lang w:val="en-US"/>
        </w:rPr>
        <w:t xml:space="preserve">approval of the </w:t>
      </w:r>
      <w:r w:rsidRPr="00C5377C">
        <w:rPr>
          <w:rFonts w:ascii="Arial" w:hAnsi="Arial" w:cs="Arial"/>
          <w:iCs/>
          <w:spacing w:val="-4"/>
          <w:szCs w:val="18"/>
          <w:lang w:val="en-US"/>
        </w:rPr>
        <w:t>JOINTISZA Project -</w:t>
      </w:r>
      <w:r w:rsidRPr="00597EE1">
        <w:rPr>
          <w:rFonts w:ascii="Arial" w:hAnsi="Arial" w:cs="Arial"/>
          <w:i/>
          <w:iCs/>
          <w:spacing w:val="-4"/>
          <w:szCs w:val="18"/>
          <w:lang w:val="en-US"/>
        </w:rPr>
        <w:t xml:space="preserve"> </w:t>
      </w:r>
      <w:r w:rsidRPr="00597EE1">
        <w:rPr>
          <w:rFonts w:ascii="Arial" w:hAnsi="Arial" w:cs="Arial"/>
          <w:i/>
          <w:szCs w:val="18"/>
          <w:shd w:val="clear" w:color="auto" w:fill="FFFFFF"/>
        </w:rPr>
        <w:t>Strengthening Cooperation between River Basin Management Planning and Flood Risk Prevention to Enhance the Status of Waters of the Tisza River Basin</w:t>
      </w:r>
      <w:r w:rsidRPr="00DF5D48">
        <w:rPr>
          <w:rFonts w:ascii="Arial" w:hAnsi="Arial" w:cs="Arial"/>
          <w:szCs w:val="18"/>
          <w:shd w:val="clear" w:color="auto" w:fill="FFFFFF"/>
        </w:rPr>
        <w:t xml:space="preserve"> funded by the INTERREG Danube Transnational Programme, </w:t>
      </w:r>
      <w:r w:rsidRPr="00DF5D48">
        <w:rPr>
          <w:rFonts w:ascii="Arial" w:hAnsi="Arial" w:cs="Arial"/>
          <w:i/>
          <w:szCs w:val="18"/>
          <w:shd w:val="clear" w:color="auto" w:fill="FFFFFF"/>
        </w:rPr>
        <w:t xml:space="preserve">appreciates </w:t>
      </w:r>
      <w:r w:rsidRPr="00DF5D48">
        <w:rPr>
          <w:rFonts w:ascii="Arial" w:hAnsi="Arial" w:cs="Arial"/>
          <w:szCs w:val="18"/>
          <w:shd w:val="clear" w:color="auto" w:fill="FFFFFF"/>
        </w:rPr>
        <w:t xml:space="preserve">the role of the Carpathian Convention as the Strategic Associated Partner (ASP), and </w:t>
      </w:r>
      <w:r w:rsidRPr="00DF5D48">
        <w:rPr>
          <w:rFonts w:ascii="Arial" w:hAnsi="Arial" w:cs="Arial"/>
          <w:i/>
          <w:szCs w:val="18"/>
          <w:shd w:val="clear" w:color="auto" w:fill="FFFFFF"/>
        </w:rPr>
        <w:t>requests</w:t>
      </w:r>
      <w:r w:rsidRPr="00DF5D48">
        <w:rPr>
          <w:rFonts w:ascii="Arial" w:hAnsi="Arial" w:cs="Arial"/>
          <w:szCs w:val="18"/>
          <w:shd w:val="clear" w:color="auto" w:fill="FFFFFF"/>
        </w:rPr>
        <w:t xml:space="preserve"> the Secretariat </w:t>
      </w:r>
      <w:r w:rsidRPr="00DF5D48">
        <w:rPr>
          <w:rFonts w:ascii="Arial" w:hAnsi="Arial" w:cs="Arial"/>
          <w:szCs w:val="18"/>
          <w:lang w:val="en-US"/>
        </w:rPr>
        <w:t xml:space="preserve">to participate in </w:t>
      </w:r>
      <w:r>
        <w:rPr>
          <w:rFonts w:ascii="Arial" w:hAnsi="Arial" w:cs="Arial"/>
          <w:szCs w:val="18"/>
          <w:lang w:val="en-US"/>
        </w:rPr>
        <w:t>it</w:t>
      </w:r>
      <w:del w:id="180" w:author="Klaudia Kuras " w:date="2017-06-11T12:45:00Z">
        <w:r w:rsidDel="005D2ABE">
          <w:rPr>
            <w:rFonts w:ascii="Arial" w:hAnsi="Arial" w:cs="Arial"/>
            <w:szCs w:val="18"/>
            <w:lang w:val="en-US"/>
          </w:rPr>
          <w:delText xml:space="preserve"> </w:delText>
        </w:r>
      </w:del>
      <w:r w:rsidRPr="00DF5D48">
        <w:rPr>
          <w:rFonts w:ascii="Arial" w:hAnsi="Arial" w:cs="Arial"/>
          <w:szCs w:val="18"/>
          <w:lang w:val="en-US"/>
        </w:rPr>
        <w:t xml:space="preserve"> by providing </w:t>
      </w:r>
      <w:r>
        <w:rPr>
          <w:rFonts w:ascii="Arial" w:hAnsi="Arial" w:cs="Arial"/>
          <w:szCs w:val="18"/>
          <w:lang w:val="en-US"/>
        </w:rPr>
        <w:t xml:space="preserve">relevant </w:t>
      </w:r>
      <w:r w:rsidRPr="00DF5D48">
        <w:rPr>
          <w:rFonts w:ascii="Arial" w:hAnsi="Arial" w:cs="Arial"/>
          <w:szCs w:val="18"/>
          <w:lang w:val="en-US"/>
        </w:rPr>
        <w:t>expertise</w:t>
      </w:r>
      <w:commentRangeEnd w:id="177"/>
      <w:r w:rsidR="00D17761">
        <w:rPr>
          <w:rStyle w:val="CommentReference"/>
          <w:rFonts w:ascii="Calibri" w:eastAsia="Calibri" w:hAnsi="Calibri"/>
          <w:lang w:eastAsia="en-US"/>
        </w:rPr>
        <w:commentReference w:id="177"/>
      </w:r>
      <w:commentRangeEnd w:id="178"/>
      <w:r w:rsidR="00F83653">
        <w:rPr>
          <w:rStyle w:val="CommentReference"/>
          <w:rFonts w:ascii="Calibri" w:eastAsia="Calibri" w:hAnsi="Calibri"/>
          <w:lang w:eastAsia="en-US"/>
        </w:rPr>
        <w:commentReference w:id="178"/>
      </w:r>
      <w:del w:id="181" w:author="Jan Brojáč" w:date="2017-06-05T13:35:00Z">
        <w:r w:rsidDel="00A203DB">
          <w:rPr>
            <w:rFonts w:ascii="Arial" w:hAnsi="Arial" w:cs="Arial"/>
            <w:szCs w:val="18"/>
            <w:shd w:val="clear" w:color="auto" w:fill="FFFFFF"/>
            <w:lang w:val="en-US"/>
          </w:rPr>
          <w:delText>.</w:delText>
        </w:r>
      </w:del>
    </w:p>
    <w:p w14:paraId="4D9118A5" w14:textId="77777777" w:rsidR="00C41175" w:rsidRPr="00DF5D48" w:rsidRDefault="00C41175" w:rsidP="00C41175">
      <w:pPr>
        <w:pStyle w:val="Para1"/>
        <w:numPr>
          <w:ilvl w:val="0"/>
          <w:numId w:val="0"/>
        </w:numPr>
        <w:spacing w:line="276" w:lineRule="auto"/>
        <w:ind w:left="720"/>
        <w:rPr>
          <w:rFonts w:ascii="Arial" w:hAnsi="Arial" w:cs="Arial"/>
          <w:i/>
          <w:iCs/>
          <w:spacing w:val="-4"/>
          <w:szCs w:val="18"/>
        </w:rPr>
      </w:pPr>
    </w:p>
    <w:p w14:paraId="526B576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/4</w:t>
      </w:r>
    </w:p>
    <w:p w14:paraId="7B049548"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agriculture, rural development and forestry</w:t>
      </w:r>
    </w:p>
    <w:p w14:paraId="79DFD1F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7 of the Carpathian Convention</w:t>
      </w:r>
    </w:p>
    <w:p w14:paraId="1A8685F0" w14:textId="77777777" w:rsidR="00C41175" w:rsidRPr="009B4B9A" w:rsidRDefault="00C41175" w:rsidP="00C41175">
      <w:pPr>
        <w:rPr>
          <w:rFonts w:ascii="Arial" w:hAnsi="Arial" w:cs="Arial"/>
          <w:b/>
        </w:rPr>
      </w:pPr>
    </w:p>
    <w:p w14:paraId="35CD0B40"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16355F88" w14:textId="77777777" w:rsidR="00C41175" w:rsidRPr="009B4B9A" w:rsidRDefault="00C41175" w:rsidP="00C41175">
      <w:pPr>
        <w:pStyle w:val="Para1"/>
        <w:numPr>
          <w:ilvl w:val="0"/>
          <w:numId w:val="0"/>
        </w:numPr>
        <w:ind w:firstLine="720"/>
        <w:rPr>
          <w:rFonts w:ascii="Arial" w:hAnsi="Arial" w:cs="Arial"/>
          <w:i/>
          <w:szCs w:val="22"/>
          <w:lang w:val="en-US"/>
        </w:rPr>
      </w:pPr>
    </w:p>
    <w:p w14:paraId="189EB09C" w14:textId="7F601D63" w:rsidR="00C41175" w:rsidRPr="000A477E" w:rsidRDefault="00C41175" w:rsidP="00C41175">
      <w:pPr>
        <w:pStyle w:val="Para1"/>
        <w:numPr>
          <w:ilvl w:val="0"/>
          <w:numId w:val="3"/>
        </w:numPr>
        <w:tabs>
          <w:tab w:val="num" w:pos="1320"/>
        </w:tabs>
        <w:ind w:left="120" w:firstLine="600"/>
        <w:rPr>
          <w:rFonts w:ascii="Arial" w:hAnsi="Arial" w:cs="Arial"/>
          <w:szCs w:val="18"/>
          <w:lang w:val="en-US"/>
        </w:rPr>
      </w:pPr>
      <w:r>
        <w:rPr>
          <w:rFonts w:ascii="Arial" w:hAnsi="Arial" w:cs="Arial"/>
          <w:szCs w:val="18"/>
        </w:rPr>
        <w:t xml:space="preserve"> </w:t>
      </w:r>
      <w:r>
        <w:rPr>
          <w:rFonts w:ascii="Arial" w:hAnsi="Arial" w:cs="Arial"/>
          <w:i/>
          <w:szCs w:val="18"/>
        </w:rPr>
        <w:t xml:space="preserve">Adopts </w:t>
      </w:r>
      <w:r w:rsidRPr="00FC356C">
        <w:rPr>
          <w:rFonts w:ascii="Arial" w:hAnsi="Arial" w:cs="Arial"/>
          <w:szCs w:val="18"/>
        </w:rPr>
        <w:t xml:space="preserve">the </w:t>
      </w:r>
      <w:r w:rsidRPr="00D5060D">
        <w:rPr>
          <w:rFonts w:ascii="Arial" w:hAnsi="Arial" w:cs="Arial"/>
          <w:szCs w:val="18"/>
        </w:rPr>
        <w:t>Protocol on Sustainable Agriculture and Rural Development to the Framework Convention</w:t>
      </w:r>
      <w:r w:rsidRPr="00994AF6">
        <w:rPr>
          <w:rFonts w:ascii="Arial" w:hAnsi="Arial" w:cs="Arial"/>
          <w:szCs w:val="18"/>
        </w:rPr>
        <w:t xml:space="preserve"> on the Protection and Sustainable Development of the Carpathians</w:t>
      </w:r>
      <w:r>
        <w:rPr>
          <w:rFonts w:ascii="Arial" w:hAnsi="Arial" w:cs="Arial"/>
          <w:i/>
          <w:szCs w:val="18"/>
        </w:rPr>
        <w:t xml:space="preserve">, </w:t>
      </w:r>
      <w:r w:rsidRPr="00646613">
        <w:rPr>
          <w:rFonts w:ascii="Arial" w:hAnsi="Arial" w:cs="Arial"/>
          <w:i/>
          <w:szCs w:val="18"/>
        </w:rPr>
        <w:t>invites</w:t>
      </w:r>
      <w:r>
        <w:rPr>
          <w:rFonts w:ascii="Arial" w:hAnsi="Arial" w:cs="Arial"/>
          <w:szCs w:val="18"/>
        </w:rPr>
        <w:t xml:space="preserve"> the</w:t>
      </w:r>
      <w:r w:rsidRPr="002204CC">
        <w:rPr>
          <w:rFonts w:ascii="Arial" w:hAnsi="Arial" w:cs="Arial"/>
          <w:i/>
          <w:szCs w:val="18"/>
        </w:rPr>
        <w:t xml:space="preserve"> </w:t>
      </w:r>
      <w:r>
        <w:rPr>
          <w:rFonts w:ascii="Arial" w:hAnsi="Arial" w:cs="Arial"/>
          <w:szCs w:val="18"/>
        </w:rPr>
        <w:t>Parties</w:t>
      </w:r>
      <w:r w:rsidRPr="000060BF">
        <w:rPr>
          <w:rFonts w:ascii="Arial" w:hAnsi="Arial" w:cs="Arial"/>
          <w:szCs w:val="18"/>
        </w:rPr>
        <w:t xml:space="preserve"> to sign and ratify the Protocol, </w:t>
      </w:r>
      <w:r w:rsidRPr="002204CC">
        <w:rPr>
          <w:rFonts w:ascii="Arial" w:hAnsi="Arial" w:cs="Arial"/>
          <w:i/>
          <w:szCs w:val="18"/>
        </w:rPr>
        <w:t>encourages</w:t>
      </w:r>
      <w:r w:rsidRPr="002204CC">
        <w:rPr>
          <w:rFonts w:ascii="Arial" w:hAnsi="Arial" w:cs="Arial"/>
          <w:szCs w:val="18"/>
        </w:rPr>
        <w:t xml:space="preserve"> </w:t>
      </w:r>
      <w:r>
        <w:rPr>
          <w:rFonts w:ascii="Arial" w:hAnsi="Arial" w:cs="Arial"/>
          <w:szCs w:val="18"/>
        </w:rPr>
        <w:t xml:space="preserve">the </w:t>
      </w:r>
      <w:r w:rsidRPr="002204CC">
        <w:rPr>
          <w:rFonts w:ascii="Arial" w:hAnsi="Arial" w:cs="Arial"/>
          <w:szCs w:val="18"/>
        </w:rPr>
        <w:t>P</w:t>
      </w:r>
      <w:r w:rsidRPr="000060BF">
        <w:rPr>
          <w:rFonts w:ascii="Arial" w:hAnsi="Arial" w:cs="Arial"/>
          <w:szCs w:val="18"/>
        </w:rPr>
        <w:t>arties, pending the ratification and entry into force of the Protocol, whenever possible to start its implementation</w:t>
      </w:r>
      <w:r>
        <w:rPr>
          <w:rFonts w:ascii="Arial" w:hAnsi="Arial" w:cs="Arial"/>
          <w:szCs w:val="18"/>
        </w:rPr>
        <w:t>,</w:t>
      </w:r>
      <w:r w:rsidRPr="000060BF">
        <w:rPr>
          <w:rFonts w:ascii="Arial" w:hAnsi="Arial" w:cs="Arial"/>
          <w:szCs w:val="18"/>
        </w:rPr>
        <w:t xml:space="preserve"> </w:t>
      </w:r>
      <w:r w:rsidRPr="002204CC">
        <w:rPr>
          <w:rFonts w:ascii="Arial" w:hAnsi="Arial" w:cs="Arial"/>
          <w:szCs w:val="18"/>
        </w:rPr>
        <w:t xml:space="preserve">and </w:t>
      </w:r>
      <w:r w:rsidRPr="002204CC">
        <w:rPr>
          <w:rFonts w:ascii="Arial" w:hAnsi="Arial" w:cs="Arial"/>
          <w:i/>
          <w:szCs w:val="18"/>
        </w:rPr>
        <w:t>appreciates</w:t>
      </w:r>
      <w:r w:rsidRPr="00994AF6">
        <w:rPr>
          <w:rFonts w:ascii="Arial" w:hAnsi="Arial" w:cs="Arial"/>
          <w:szCs w:val="18"/>
        </w:rPr>
        <w:t xml:space="preserve"> the work conducted by the Working Group</w:t>
      </w:r>
      <w:r>
        <w:rPr>
          <w:rFonts w:ascii="Arial" w:hAnsi="Arial" w:cs="Arial"/>
          <w:szCs w:val="18"/>
        </w:rPr>
        <w:t xml:space="preserve"> </w:t>
      </w:r>
      <w:r w:rsidRPr="009B4B9A">
        <w:rPr>
          <w:rFonts w:ascii="Arial" w:hAnsi="Arial" w:cs="Arial"/>
          <w:szCs w:val="22"/>
        </w:rPr>
        <w:t>on</w:t>
      </w:r>
      <w:r>
        <w:rPr>
          <w:rFonts w:ascii="Arial" w:hAnsi="Arial" w:cs="Arial"/>
          <w:szCs w:val="22"/>
        </w:rPr>
        <w:t xml:space="preserve"> Sustainable Agriculture and Rural Development</w:t>
      </w:r>
      <w:r w:rsidR="007A7F8E">
        <w:rPr>
          <w:rFonts w:ascii="Arial" w:hAnsi="Arial" w:cs="Arial"/>
          <w:szCs w:val="22"/>
        </w:rPr>
        <w:t xml:space="preserve"> (WG SARD)</w:t>
      </w:r>
      <w:r>
        <w:rPr>
          <w:rFonts w:ascii="Arial" w:hAnsi="Arial" w:cs="Arial"/>
          <w:szCs w:val="22"/>
        </w:rPr>
        <w:t xml:space="preserve">, </w:t>
      </w:r>
      <w:r w:rsidRPr="00994AF6">
        <w:rPr>
          <w:rFonts w:ascii="Arial" w:hAnsi="Arial" w:cs="Arial"/>
          <w:szCs w:val="18"/>
        </w:rPr>
        <w:t>a</w:t>
      </w:r>
      <w:r>
        <w:rPr>
          <w:rFonts w:ascii="Arial" w:hAnsi="Arial" w:cs="Arial"/>
          <w:szCs w:val="18"/>
        </w:rPr>
        <w:t>s well as the expertise</w:t>
      </w:r>
      <w:r w:rsidRPr="00994AF6">
        <w:rPr>
          <w:rFonts w:ascii="Arial" w:hAnsi="Arial" w:cs="Arial"/>
          <w:szCs w:val="18"/>
        </w:rPr>
        <w:t xml:space="preserve"> provided </w:t>
      </w:r>
      <w:r>
        <w:rPr>
          <w:rFonts w:ascii="Arial" w:hAnsi="Arial" w:cs="Arial"/>
          <w:szCs w:val="18"/>
        </w:rPr>
        <w:t>by</w:t>
      </w:r>
      <w:r w:rsidRPr="00994AF6">
        <w:rPr>
          <w:rFonts w:ascii="Arial" w:hAnsi="Arial" w:cs="Arial"/>
          <w:szCs w:val="18"/>
        </w:rPr>
        <w:t xml:space="preserve"> the European</w:t>
      </w:r>
      <w:r>
        <w:rPr>
          <w:rFonts w:ascii="Arial" w:hAnsi="Arial" w:cs="Arial"/>
          <w:szCs w:val="18"/>
        </w:rPr>
        <w:t xml:space="preserve"> Academy of Bolzano (EURAC)</w:t>
      </w:r>
      <w:r w:rsidRPr="00994AF6">
        <w:rPr>
          <w:rFonts w:ascii="Arial" w:hAnsi="Arial" w:cs="Arial"/>
          <w:szCs w:val="18"/>
        </w:rPr>
        <w:t xml:space="preserve"> to the development process of the Protocol;</w:t>
      </w:r>
    </w:p>
    <w:p w14:paraId="413C86C1" w14:textId="2DAB9B71" w:rsidR="00CC4993" w:rsidRPr="00CC4993" w:rsidRDefault="00AB54C0" w:rsidP="00C41175">
      <w:pPr>
        <w:pStyle w:val="Para1"/>
        <w:numPr>
          <w:ilvl w:val="0"/>
          <w:numId w:val="3"/>
        </w:numPr>
        <w:tabs>
          <w:tab w:val="num" w:pos="1320"/>
        </w:tabs>
        <w:ind w:left="120" w:firstLine="600"/>
        <w:rPr>
          <w:ins w:id="182" w:author="Klaudia Kuras" w:date="2017-06-12T14:12:00Z"/>
          <w:rFonts w:ascii="Arial" w:hAnsi="Arial" w:cs="Arial"/>
          <w:b/>
          <w:bCs/>
          <w:szCs w:val="22"/>
          <w:lang w:val="en-US"/>
        </w:rPr>
      </w:pPr>
      <w:r>
        <w:rPr>
          <w:rFonts w:ascii="Arial" w:hAnsi="Arial" w:cs="Arial"/>
          <w:i/>
          <w:szCs w:val="18"/>
          <w:lang w:val="en-US"/>
        </w:rPr>
        <w:t>Requests</w:t>
      </w:r>
      <w:r w:rsidRPr="00D216E1">
        <w:rPr>
          <w:rFonts w:ascii="Arial" w:hAnsi="Arial" w:cs="Arial"/>
          <w:szCs w:val="18"/>
          <w:lang w:val="en-US"/>
        </w:rPr>
        <w:t xml:space="preserve"> </w:t>
      </w:r>
      <w:r w:rsidR="00C41175" w:rsidRPr="00D216E1">
        <w:rPr>
          <w:rFonts w:ascii="Arial" w:hAnsi="Arial" w:cs="Arial"/>
          <w:szCs w:val="18"/>
          <w:lang w:val="en-US"/>
        </w:rPr>
        <w:t xml:space="preserve">the Working Group on </w:t>
      </w:r>
      <w:r w:rsidR="00C41175" w:rsidRPr="00463E79">
        <w:rPr>
          <w:rFonts w:ascii="Arial" w:hAnsi="Arial" w:cs="Arial"/>
          <w:color w:val="000000"/>
          <w:szCs w:val="18"/>
          <w:shd w:val="clear" w:color="auto" w:fill="FFFFFF"/>
        </w:rPr>
        <w:t xml:space="preserve">Sustainable Agriculture and Rural Development to </w:t>
      </w:r>
      <w:r w:rsidR="00C41175">
        <w:rPr>
          <w:rFonts w:ascii="Arial" w:hAnsi="Arial" w:cs="Arial"/>
          <w:color w:val="000000"/>
          <w:szCs w:val="18"/>
          <w:shd w:val="clear" w:color="auto" w:fill="FFFFFF"/>
        </w:rPr>
        <w:t xml:space="preserve">propose and prioritize strategic actions </w:t>
      </w:r>
      <w:r w:rsidR="00C41175" w:rsidRPr="00463E79">
        <w:rPr>
          <w:rFonts w:ascii="Arial" w:hAnsi="Arial" w:cs="Arial"/>
          <w:color w:val="000000"/>
          <w:szCs w:val="18"/>
          <w:shd w:val="clear" w:color="auto" w:fill="FFFFFF"/>
        </w:rPr>
        <w:t>enhancing the implementation of the Protocol</w:t>
      </w:r>
      <w:ins w:id="183" w:author="Klaudia Kuras " w:date="2017-06-09T15:06:00Z">
        <w:del w:id="184" w:author="Klaudia Kuras" w:date="2017-06-12T14:12:00Z">
          <w:r w:rsidR="007A7F8E" w:rsidDel="00CC4993">
            <w:rPr>
              <w:rFonts w:ascii="Arial" w:hAnsi="Arial" w:cs="Arial"/>
              <w:color w:val="000000"/>
              <w:szCs w:val="18"/>
              <w:shd w:val="clear" w:color="auto" w:fill="FFFFFF"/>
            </w:rPr>
            <w:delText>.</w:delText>
          </w:r>
        </w:del>
      </w:ins>
      <w:ins w:id="185" w:author="Klaudia Kuras" w:date="2017-06-12T14:12:00Z">
        <w:r w:rsidR="00CC4993">
          <w:rPr>
            <w:rFonts w:ascii="Arial" w:hAnsi="Arial" w:cs="Arial"/>
            <w:color w:val="000000"/>
            <w:szCs w:val="18"/>
            <w:shd w:val="clear" w:color="auto" w:fill="FFFFFF"/>
          </w:rPr>
          <w:t>…</w:t>
        </w:r>
        <w:r w:rsidR="00CC4993">
          <w:rPr>
            <w:rFonts w:ascii="Arial" w:hAnsi="Arial" w:cs="Arial"/>
            <w:b/>
            <w:bCs/>
            <w:szCs w:val="22"/>
          </w:rPr>
          <w:t>.</w:t>
        </w:r>
      </w:ins>
    </w:p>
    <w:p w14:paraId="71628127" w14:textId="77777777" w:rsidR="00CC4993" w:rsidRPr="00CC4993" w:rsidRDefault="00CC4993" w:rsidP="00CC4993">
      <w:pPr>
        <w:pStyle w:val="Para1"/>
        <w:numPr>
          <w:ilvl w:val="0"/>
          <w:numId w:val="0"/>
        </w:numPr>
        <w:ind w:left="720"/>
        <w:rPr>
          <w:ins w:id="186" w:author="Klaudia Kuras" w:date="2017-06-12T14:11:00Z"/>
          <w:rFonts w:ascii="Arial" w:hAnsi="Arial" w:cs="Arial"/>
          <w:b/>
          <w:bCs/>
          <w:szCs w:val="22"/>
          <w:lang w:val="en-US"/>
        </w:rPr>
      </w:pPr>
    </w:p>
    <w:p w14:paraId="0B772731" w14:textId="3A615D3A" w:rsidR="00CC4993" w:rsidRDefault="00CC4993" w:rsidP="00CC4993">
      <w:pPr>
        <w:pStyle w:val="Para1"/>
        <w:numPr>
          <w:ilvl w:val="0"/>
          <w:numId w:val="0"/>
        </w:numPr>
        <w:ind w:left="120"/>
        <w:rPr>
          <w:ins w:id="187" w:author="Klaudia Kuras" w:date="2017-06-12T14:11:00Z"/>
          <w:rFonts w:ascii="Arial" w:hAnsi="Arial" w:cs="Arial"/>
          <w:color w:val="000000"/>
          <w:szCs w:val="18"/>
          <w:shd w:val="clear" w:color="auto" w:fill="FFFFFF"/>
        </w:rPr>
      </w:pPr>
      <w:ins w:id="188" w:author="Klaudia Kuras" w:date="2017-06-12T14:12:00Z">
        <w:r>
          <w:rPr>
            <w:rFonts w:ascii="Arial" w:hAnsi="Arial" w:cs="Arial"/>
            <w:color w:val="000000"/>
            <w:szCs w:val="18"/>
            <w:shd w:val="clear" w:color="auto" w:fill="FFFFFF"/>
          </w:rPr>
          <w:t>1)</w:t>
        </w:r>
      </w:ins>
      <w:commentRangeStart w:id="189"/>
      <w:ins w:id="190" w:author="Klaudia Kuras " w:date="2017-06-09T15:06:00Z">
        <w:r w:rsidR="007A7F8E">
          <w:rPr>
            <w:rFonts w:ascii="Arial" w:hAnsi="Arial" w:cs="Arial"/>
            <w:color w:val="000000"/>
            <w:szCs w:val="18"/>
            <w:shd w:val="clear" w:color="auto" w:fill="FFFFFF"/>
          </w:rPr>
          <w:t xml:space="preserve"> The proposal shall be submitted to the CCIC for consideration and further mandate</w:t>
        </w:r>
      </w:ins>
      <w:ins w:id="191" w:author="Klaudia Kuras " w:date="2017-06-09T15:07:00Z">
        <w:r w:rsidR="007A7F8E">
          <w:rPr>
            <w:rFonts w:ascii="Arial" w:hAnsi="Arial" w:cs="Arial"/>
            <w:color w:val="000000"/>
            <w:szCs w:val="18"/>
            <w:shd w:val="clear" w:color="auto" w:fill="FFFFFF"/>
          </w:rPr>
          <w:t xml:space="preserve"> allowing the WG SARD </w:t>
        </w:r>
      </w:ins>
      <w:ins w:id="192" w:author="Klaudia Kuras " w:date="2017-06-09T15:08:00Z">
        <w:r w:rsidR="007A7F8E">
          <w:rPr>
            <w:rFonts w:ascii="Arial" w:hAnsi="Arial" w:cs="Arial"/>
            <w:color w:val="000000"/>
            <w:szCs w:val="18"/>
            <w:shd w:val="clear" w:color="auto" w:fill="FFFFFF"/>
          </w:rPr>
          <w:t xml:space="preserve">to </w:t>
        </w:r>
      </w:ins>
      <w:ins w:id="193" w:author="Klaudia Kuras " w:date="2017-06-09T15:10:00Z">
        <w:r w:rsidR="003C37A9">
          <w:rPr>
            <w:rFonts w:ascii="Arial" w:hAnsi="Arial" w:cs="Arial"/>
            <w:color w:val="000000"/>
            <w:szCs w:val="18"/>
            <w:shd w:val="clear" w:color="auto" w:fill="FFFFFF"/>
          </w:rPr>
          <w:t xml:space="preserve">conduct </w:t>
        </w:r>
      </w:ins>
      <w:ins w:id="194" w:author="Klaudia Kuras " w:date="2017-06-09T15:07:00Z">
        <w:r w:rsidR="007A7F8E">
          <w:rPr>
            <w:rFonts w:ascii="Arial" w:hAnsi="Arial" w:cs="Arial"/>
            <w:color w:val="000000"/>
            <w:szCs w:val="18"/>
            <w:shd w:val="clear" w:color="auto" w:fill="FFFFFF"/>
          </w:rPr>
          <w:t xml:space="preserve">work in this respect. </w:t>
        </w:r>
      </w:ins>
      <w:commentRangeEnd w:id="189"/>
      <w:r>
        <w:rPr>
          <w:rStyle w:val="CommentReference"/>
          <w:rFonts w:ascii="Calibri" w:eastAsia="Calibri" w:hAnsi="Calibri"/>
          <w:lang w:eastAsia="en-US"/>
        </w:rPr>
        <w:commentReference w:id="189"/>
      </w:r>
    </w:p>
    <w:p w14:paraId="1AEA2019" w14:textId="44424B38" w:rsidR="00C41175" w:rsidRDefault="00CC4993" w:rsidP="00CC4993">
      <w:pPr>
        <w:pStyle w:val="Para1"/>
        <w:numPr>
          <w:ilvl w:val="0"/>
          <w:numId w:val="0"/>
        </w:numPr>
        <w:ind w:left="120"/>
        <w:rPr>
          <w:ins w:id="195" w:author="Klaudia Kuras" w:date="2017-06-12T14:12:00Z"/>
          <w:rFonts w:ascii="Arial" w:hAnsi="Arial" w:cs="Arial"/>
          <w:color w:val="000000"/>
          <w:szCs w:val="18"/>
          <w:shd w:val="clear" w:color="auto" w:fill="FFFFFF"/>
        </w:rPr>
      </w:pPr>
      <w:ins w:id="196" w:author="Klaudia Kuras" w:date="2017-06-12T14:12:00Z">
        <w:r>
          <w:rPr>
            <w:rFonts w:ascii="Arial" w:hAnsi="Arial" w:cs="Arial"/>
            <w:color w:val="000000"/>
            <w:szCs w:val="18"/>
            <w:shd w:val="clear" w:color="auto" w:fill="FFFFFF"/>
          </w:rPr>
          <w:t>2)</w:t>
        </w:r>
      </w:ins>
      <w:ins w:id="197" w:author="Klaudia Kuras " w:date="2017-06-09T15:06:00Z">
        <w:r w:rsidR="007A7F8E">
          <w:rPr>
            <w:rFonts w:ascii="Arial" w:hAnsi="Arial" w:cs="Arial"/>
            <w:color w:val="000000"/>
            <w:szCs w:val="18"/>
            <w:shd w:val="clear" w:color="auto" w:fill="FFFFFF"/>
          </w:rPr>
          <w:t xml:space="preserve"> </w:t>
        </w:r>
      </w:ins>
      <w:commentRangeStart w:id="198"/>
      <w:ins w:id="199" w:author="ER" w:date="2017-06-06T13:46:00Z">
        <w:del w:id="200" w:author="Klaudia Kuras " w:date="2017-06-09T15:06:00Z">
          <w:r w:rsidR="00AB54C0" w:rsidDel="007A7F8E">
            <w:rPr>
              <w:rFonts w:ascii="Arial" w:hAnsi="Arial" w:cs="Arial"/>
              <w:color w:val="000000"/>
              <w:szCs w:val="18"/>
              <w:shd w:val="clear" w:color="auto" w:fill="FFFFFF"/>
            </w:rPr>
            <w:delText>,</w:delText>
          </w:r>
        </w:del>
        <w:r w:rsidR="00AB54C0">
          <w:rPr>
            <w:rFonts w:ascii="Arial" w:hAnsi="Arial" w:cs="Arial"/>
            <w:color w:val="000000"/>
            <w:szCs w:val="18"/>
            <w:shd w:val="clear" w:color="auto" w:fill="FFFFFF"/>
          </w:rPr>
          <w:t xml:space="preserve"> to submit thi</w:t>
        </w:r>
      </w:ins>
      <w:ins w:id="201" w:author="ER" w:date="2017-06-06T13:47:00Z">
        <w:r w:rsidR="00AB54C0">
          <w:rPr>
            <w:rFonts w:ascii="Arial" w:hAnsi="Arial" w:cs="Arial"/>
            <w:color w:val="000000"/>
            <w:szCs w:val="18"/>
            <w:shd w:val="clear" w:color="auto" w:fill="FFFFFF"/>
          </w:rPr>
          <w:t>s</w:t>
        </w:r>
      </w:ins>
      <w:ins w:id="202" w:author="ER" w:date="2017-06-06T13:46:00Z">
        <w:r w:rsidR="00AB54C0">
          <w:rPr>
            <w:rFonts w:ascii="Arial" w:hAnsi="Arial" w:cs="Arial"/>
            <w:color w:val="000000"/>
            <w:szCs w:val="18"/>
            <w:shd w:val="clear" w:color="auto" w:fill="FFFFFF"/>
          </w:rPr>
          <w:t xml:space="preserve"> proposal to the CCIC for consideration and </w:t>
        </w:r>
      </w:ins>
      <w:ins w:id="203" w:author="ER" w:date="2017-06-06T13:47:00Z">
        <w:r w:rsidR="00AB54C0">
          <w:rPr>
            <w:rFonts w:ascii="Arial" w:hAnsi="Arial" w:cs="Arial"/>
            <w:color w:val="000000"/>
            <w:szCs w:val="18"/>
            <w:shd w:val="clear" w:color="auto" w:fill="FFFFFF"/>
          </w:rPr>
          <w:t>in order for the CCIC to provide</w:t>
        </w:r>
      </w:ins>
      <w:ins w:id="204" w:author="ER" w:date="2017-06-06T13:46:00Z">
        <w:r w:rsidR="00AB54C0">
          <w:rPr>
            <w:rFonts w:ascii="Arial" w:hAnsi="Arial" w:cs="Arial"/>
            <w:color w:val="000000"/>
            <w:szCs w:val="18"/>
            <w:shd w:val="clear" w:color="auto" w:fill="FFFFFF"/>
          </w:rPr>
          <w:t xml:space="preserve"> the WG </w:t>
        </w:r>
      </w:ins>
      <w:ins w:id="205" w:author="ER" w:date="2017-06-06T13:47:00Z">
        <w:r w:rsidR="00AB54C0">
          <w:rPr>
            <w:rFonts w:ascii="Arial" w:hAnsi="Arial" w:cs="Arial"/>
            <w:color w:val="000000"/>
            <w:szCs w:val="18"/>
            <w:shd w:val="clear" w:color="auto" w:fill="FFFFFF"/>
          </w:rPr>
          <w:t xml:space="preserve">with </w:t>
        </w:r>
      </w:ins>
      <w:ins w:id="206" w:author="ER" w:date="2017-06-06T13:46:00Z">
        <w:r w:rsidR="00AB54C0">
          <w:rPr>
            <w:rFonts w:ascii="Arial" w:hAnsi="Arial" w:cs="Arial"/>
            <w:color w:val="000000"/>
            <w:szCs w:val="18"/>
            <w:shd w:val="clear" w:color="auto" w:fill="FFFFFF"/>
          </w:rPr>
          <w:t>mandate to work on these priorities issues.</w:t>
        </w:r>
      </w:ins>
      <w:r w:rsidR="00C41175">
        <w:rPr>
          <w:rFonts w:ascii="Arial" w:hAnsi="Arial" w:cs="Arial"/>
          <w:color w:val="000000"/>
          <w:szCs w:val="18"/>
          <w:shd w:val="clear" w:color="auto" w:fill="FFFFFF"/>
        </w:rPr>
        <w:t xml:space="preserve">, </w:t>
      </w:r>
      <w:commentRangeEnd w:id="198"/>
      <w:r w:rsidR="003C37A9">
        <w:rPr>
          <w:rStyle w:val="CommentReference"/>
          <w:rFonts w:ascii="Calibri" w:eastAsia="Calibri" w:hAnsi="Calibri"/>
          <w:lang w:eastAsia="en-US"/>
        </w:rPr>
        <w:commentReference w:id="198"/>
      </w:r>
    </w:p>
    <w:p w14:paraId="6B01AD47" w14:textId="77777777" w:rsidR="00CC4993" w:rsidRDefault="00CC4993" w:rsidP="00CC4993">
      <w:pPr>
        <w:pStyle w:val="Para1"/>
        <w:numPr>
          <w:ilvl w:val="0"/>
          <w:numId w:val="0"/>
        </w:numPr>
        <w:ind w:left="120"/>
        <w:rPr>
          <w:rFonts w:ascii="Arial" w:hAnsi="Arial" w:cs="Arial"/>
          <w:b/>
          <w:bCs/>
          <w:szCs w:val="22"/>
          <w:lang w:val="en-US"/>
        </w:rPr>
      </w:pPr>
    </w:p>
    <w:p w14:paraId="22DE273D" w14:textId="286F6828" w:rsidR="00C41175" w:rsidRDefault="00C41175" w:rsidP="00C41175">
      <w:pPr>
        <w:pStyle w:val="Para1"/>
        <w:numPr>
          <w:ilvl w:val="0"/>
          <w:numId w:val="3"/>
        </w:numPr>
        <w:tabs>
          <w:tab w:val="num" w:pos="1320"/>
        </w:tabs>
        <w:ind w:left="120" w:firstLine="600"/>
        <w:rPr>
          <w:rFonts w:ascii="Arial" w:hAnsi="Arial" w:cs="Arial"/>
          <w:szCs w:val="22"/>
          <w:lang w:val="en-US"/>
        </w:rPr>
      </w:pPr>
      <w:commentRangeStart w:id="207"/>
      <w:del w:id="208" w:author="Klaudia Kuras " w:date="2017-06-09T15:03:00Z">
        <w:r w:rsidRPr="00F222D1" w:rsidDel="007A7F8E">
          <w:rPr>
            <w:rFonts w:ascii="Arial" w:hAnsi="Arial" w:cs="Arial"/>
            <w:i/>
            <w:szCs w:val="22"/>
            <w:lang w:val="en-US"/>
          </w:rPr>
          <w:delText>Welcomes</w:delText>
        </w:r>
        <w:r w:rsidRPr="00F222D1" w:rsidDel="007A7F8E">
          <w:rPr>
            <w:rFonts w:ascii="Arial" w:hAnsi="Arial" w:cs="Arial"/>
            <w:szCs w:val="22"/>
            <w:lang w:val="en-US"/>
          </w:rPr>
          <w:delText xml:space="preserve"> </w:delText>
        </w:r>
      </w:del>
      <w:ins w:id="209" w:author="Klaudia Kuras " w:date="2017-06-09T15:03:00Z">
        <w:r w:rsidR="007A7F8E">
          <w:rPr>
            <w:rFonts w:ascii="Arial" w:hAnsi="Arial" w:cs="Arial"/>
            <w:i/>
            <w:szCs w:val="22"/>
            <w:lang w:val="en-US"/>
          </w:rPr>
          <w:t>Takes note of</w:t>
        </w:r>
        <w:r w:rsidR="007A7F8E" w:rsidRPr="00F222D1">
          <w:rPr>
            <w:rFonts w:ascii="Arial" w:hAnsi="Arial" w:cs="Arial"/>
            <w:szCs w:val="22"/>
            <w:lang w:val="en-US"/>
          </w:rPr>
          <w:t xml:space="preserve"> </w:t>
        </w:r>
      </w:ins>
      <w:r w:rsidR="001F5513">
        <w:rPr>
          <w:rFonts w:ascii="Arial" w:hAnsi="Arial" w:cs="Arial"/>
          <w:szCs w:val="22"/>
          <w:lang w:val="en-US"/>
        </w:rPr>
        <w:t>further</w:t>
      </w:r>
      <w:r w:rsidR="001F5513" w:rsidRPr="00F222D1">
        <w:rPr>
          <w:rFonts w:ascii="Arial" w:hAnsi="Arial" w:cs="Arial"/>
          <w:szCs w:val="22"/>
          <w:lang w:val="en-US"/>
        </w:rPr>
        <w:t xml:space="preserve"> </w:t>
      </w:r>
      <w:r w:rsidRPr="00F222D1">
        <w:rPr>
          <w:rFonts w:ascii="Arial" w:hAnsi="Arial" w:cs="Arial"/>
          <w:szCs w:val="22"/>
          <w:lang w:val="en-US"/>
        </w:rPr>
        <w:t xml:space="preserve">progress made in preparing </w:t>
      </w:r>
      <w:r w:rsidR="001F5513">
        <w:rPr>
          <w:rFonts w:ascii="Arial" w:hAnsi="Arial" w:cs="Arial"/>
          <w:szCs w:val="22"/>
          <w:lang w:val="en-US"/>
        </w:rPr>
        <w:t>the</w:t>
      </w:r>
      <w:r w:rsidR="001F5513" w:rsidRPr="00F222D1">
        <w:rPr>
          <w:rFonts w:ascii="Arial" w:hAnsi="Arial" w:cs="Arial"/>
          <w:szCs w:val="22"/>
          <w:lang w:val="en-US"/>
        </w:rPr>
        <w:t xml:space="preserve"> </w:t>
      </w:r>
      <w:r w:rsidRPr="00F222D1">
        <w:rPr>
          <w:rFonts w:ascii="Arial" w:hAnsi="Arial" w:cs="Arial"/>
          <w:szCs w:val="22"/>
          <w:lang w:val="en-US"/>
        </w:rPr>
        <w:t xml:space="preserve">inventory of </w:t>
      </w:r>
      <w:commentRangeStart w:id="210"/>
      <w:r w:rsidRPr="00F222D1">
        <w:rPr>
          <w:rFonts w:ascii="Arial" w:hAnsi="Arial" w:cs="Arial"/>
          <w:szCs w:val="22"/>
          <w:lang w:val="en-US"/>
        </w:rPr>
        <w:t xml:space="preserve">virgin forests </w:t>
      </w:r>
      <w:commentRangeEnd w:id="210"/>
      <w:r w:rsidR="007A7F8E">
        <w:rPr>
          <w:rStyle w:val="CommentReference"/>
          <w:rFonts w:ascii="Calibri" w:eastAsia="Calibri" w:hAnsi="Calibri"/>
          <w:lang w:eastAsia="en-US"/>
        </w:rPr>
        <w:commentReference w:id="210"/>
      </w:r>
      <w:r w:rsidRPr="00F222D1">
        <w:rPr>
          <w:rFonts w:ascii="Arial" w:hAnsi="Arial" w:cs="Arial"/>
          <w:szCs w:val="22"/>
          <w:lang w:val="en-US"/>
        </w:rPr>
        <w:t xml:space="preserve">and appreciates the work done by the Working Group on Sustainable Forest Management (WG Forest) and the European Environment Agency (EEA) involved in the process, </w:t>
      </w:r>
      <w:r w:rsidR="00C7533B">
        <w:rPr>
          <w:rFonts w:ascii="Arial" w:hAnsi="Arial" w:cs="Arial"/>
          <w:szCs w:val="22"/>
          <w:lang w:val="en-US"/>
        </w:rPr>
        <w:t xml:space="preserve">and </w:t>
      </w:r>
      <w:r w:rsidRPr="00F222D1">
        <w:rPr>
          <w:rFonts w:ascii="Arial" w:hAnsi="Arial" w:cs="Arial"/>
          <w:i/>
          <w:szCs w:val="22"/>
          <w:lang w:val="en-US"/>
        </w:rPr>
        <w:t>asks</w:t>
      </w:r>
      <w:r w:rsidRPr="00F222D1">
        <w:rPr>
          <w:rFonts w:ascii="Arial" w:hAnsi="Arial" w:cs="Arial"/>
          <w:szCs w:val="22"/>
          <w:lang w:val="en-US"/>
        </w:rPr>
        <w:t xml:space="preserve"> the WG Forest to prioritize the ongoing work on completing the inventory of virgin forests;</w:t>
      </w:r>
    </w:p>
    <w:p w14:paraId="3F9425ED" w14:textId="3C0C2A7C" w:rsidR="00C41175" w:rsidRDefault="00C41175" w:rsidP="003C2BF0">
      <w:pPr>
        <w:pStyle w:val="Para1"/>
        <w:numPr>
          <w:ilvl w:val="0"/>
          <w:numId w:val="3"/>
        </w:numPr>
        <w:tabs>
          <w:tab w:val="num" w:pos="1320"/>
        </w:tabs>
        <w:ind w:left="120" w:firstLine="600"/>
        <w:rPr>
          <w:ins w:id="211" w:author="Klaudia Kuras " w:date="2017-06-09T15:30:00Z"/>
          <w:rFonts w:ascii="Arial" w:hAnsi="Arial" w:cs="Arial"/>
          <w:szCs w:val="22"/>
          <w:lang w:val="en-US"/>
        </w:rPr>
      </w:pPr>
      <w:r w:rsidRPr="00DD0A4C">
        <w:rPr>
          <w:rFonts w:ascii="Arial" w:hAnsi="Arial" w:cs="Arial"/>
          <w:i/>
          <w:szCs w:val="22"/>
          <w:lang w:val="en-US"/>
        </w:rPr>
        <w:lastRenderedPageBreak/>
        <w:t>Welcomes</w:t>
      </w:r>
      <w:r w:rsidRPr="00DD0A4C">
        <w:rPr>
          <w:rFonts w:ascii="Arial" w:hAnsi="Arial" w:cs="Arial"/>
          <w:szCs w:val="22"/>
          <w:lang w:val="en-US"/>
        </w:rPr>
        <w:t xml:space="preserve"> and </w:t>
      </w:r>
      <w:r w:rsidRPr="00DD0A4C">
        <w:rPr>
          <w:rFonts w:ascii="Arial" w:hAnsi="Arial" w:cs="Arial"/>
          <w:i/>
          <w:szCs w:val="22"/>
          <w:lang w:val="en-US"/>
        </w:rPr>
        <w:t>appreciates</w:t>
      </w:r>
      <w:r w:rsidRPr="00DD0A4C">
        <w:rPr>
          <w:rFonts w:ascii="Arial" w:hAnsi="Arial" w:cs="Arial"/>
          <w:szCs w:val="22"/>
          <w:lang w:val="en-US"/>
        </w:rPr>
        <w:t xml:space="preserve"> progress made towards elaborating criteria and indicators for identification of natural forests in the Carpathians, </w:t>
      </w:r>
      <w:r w:rsidR="00C7533B">
        <w:rPr>
          <w:rFonts w:ascii="Arial" w:hAnsi="Arial" w:cs="Arial"/>
          <w:szCs w:val="22"/>
          <w:lang w:val="en-US"/>
        </w:rPr>
        <w:t xml:space="preserve">and </w:t>
      </w:r>
      <w:r w:rsidRPr="00DD0A4C">
        <w:rPr>
          <w:rFonts w:ascii="Arial" w:hAnsi="Arial" w:cs="Arial"/>
          <w:i/>
          <w:szCs w:val="22"/>
          <w:lang w:val="en-US"/>
        </w:rPr>
        <w:t xml:space="preserve">request </w:t>
      </w:r>
      <w:r w:rsidRPr="00DD0A4C">
        <w:rPr>
          <w:rFonts w:ascii="Arial" w:hAnsi="Arial" w:cs="Arial"/>
          <w:szCs w:val="22"/>
          <w:lang w:val="en-US"/>
        </w:rPr>
        <w:t xml:space="preserve">WG Forest </w:t>
      </w:r>
      <w:r>
        <w:rPr>
          <w:rFonts w:ascii="Arial" w:hAnsi="Arial" w:cs="Arial"/>
          <w:szCs w:val="22"/>
          <w:lang w:val="en-US"/>
        </w:rPr>
        <w:t>to</w:t>
      </w:r>
      <w:r w:rsidRPr="00DD0A4C">
        <w:rPr>
          <w:rFonts w:ascii="Arial" w:hAnsi="Arial" w:cs="Arial"/>
          <w:i/>
          <w:szCs w:val="22"/>
          <w:lang w:val="en-US"/>
        </w:rPr>
        <w:t xml:space="preserve"> </w:t>
      </w:r>
      <w:r>
        <w:rPr>
          <w:rFonts w:ascii="Arial" w:hAnsi="Arial" w:cs="Arial"/>
          <w:szCs w:val="22"/>
          <w:lang w:val="en-US"/>
        </w:rPr>
        <w:t xml:space="preserve">finalize </w:t>
      </w:r>
      <w:r w:rsidRPr="00DD0A4C">
        <w:rPr>
          <w:rFonts w:ascii="Arial" w:hAnsi="Arial" w:cs="Arial"/>
          <w:szCs w:val="22"/>
          <w:lang w:val="en-US"/>
        </w:rPr>
        <w:t>the work on criteria and indicators</w:t>
      </w:r>
      <w:del w:id="212" w:author="ER" w:date="2017-06-06T13:50:00Z">
        <w:r w:rsidRPr="00DD0A4C" w:rsidDel="00AB54C0">
          <w:rPr>
            <w:rFonts w:ascii="Arial" w:hAnsi="Arial" w:cs="Arial"/>
            <w:szCs w:val="22"/>
            <w:lang w:val="en-US"/>
          </w:rPr>
          <w:delText xml:space="preserve"> </w:delText>
        </w:r>
        <w:r w:rsidDel="00AB54C0">
          <w:rPr>
            <w:rFonts w:ascii="Arial" w:hAnsi="Arial" w:cs="Arial"/>
            <w:szCs w:val="22"/>
            <w:lang w:val="en-US"/>
          </w:rPr>
          <w:delText>and to support s</w:delText>
        </w:r>
        <w:r w:rsidRPr="00DD0A4C" w:rsidDel="00AB54C0">
          <w:rPr>
            <w:rFonts w:ascii="Arial" w:hAnsi="Arial" w:cs="Arial"/>
            <w:szCs w:val="22"/>
            <w:lang w:val="en-US"/>
          </w:rPr>
          <w:delText>ubsequent</w:delText>
        </w:r>
        <w:r w:rsidDel="00AB54C0">
          <w:rPr>
            <w:rFonts w:ascii="Arial" w:hAnsi="Arial" w:cs="Arial"/>
            <w:szCs w:val="22"/>
            <w:lang w:val="en-US"/>
          </w:rPr>
          <w:delText xml:space="preserve"> preparations of an </w:delText>
        </w:r>
        <w:r w:rsidRPr="00DD0A4C" w:rsidDel="00AB54C0">
          <w:rPr>
            <w:rFonts w:ascii="Arial" w:hAnsi="Arial" w:cs="Arial"/>
            <w:szCs w:val="22"/>
            <w:lang w:val="en-US"/>
          </w:rPr>
          <w:delText>inventory of natural</w:delText>
        </w:r>
        <w:r w:rsidDel="00AB54C0">
          <w:rPr>
            <w:rFonts w:ascii="Arial" w:hAnsi="Arial" w:cs="Arial"/>
            <w:szCs w:val="22"/>
            <w:lang w:val="en-US"/>
          </w:rPr>
          <w:delText xml:space="preserve"> forests</w:delText>
        </w:r>
      </w:del>
      <w:del w:id="213" w:author="Klaudia Kuras " w:date="2017-06-09T15:28:00Z">
        <w:r w:rsidRPr="003C2BF0" w:rsidDel="009F0AB1">
          <w:rPr>
            <w:rFonts w:ascii="Arial" w:hAnsi="Arial" w:cs="Arial"/>
            <w:szCs w:val="22"/>
            <w:lang w:val="en-US"/>
          </w:rPr>
          <w:delText>;</w:delText>
        </w:r>
      </w:del>
      <w:ins w:id="214" w:author="Klaudia Kuras " w:date="2017-06-09T15:28:00Z">
        <w:r w:rsidR="009F0AB1" w:rsidRPr="003C2BF0" w:rsidDel="009F0AB1">
          <w:rPr>
            <w:rFonts w:ascii="Arial" w:hAnsi="Arial" w:cs="Arial"/>
            <w:szCs w:val="22"/>
            <w:lang w:val="en-US"/>
          </w:rPr>
          <w:t xml:space="preserve"> </w:t>
        </w:r>
      </w:ins>
      <w:del w:id="215" w:author="Klaudia Kuras " w:date="2017-06-09T15:28:00Z">
        <w:r w:rsidRPr="003C2BF0" w:rsidDel="009F0AB1">
          <w:rPr>
            <w:rFonts w:ascii="Arial" w:hAnsi="Arial" w:cs="Arial"/>
            <w:szCs w:val="22"/>
            <w:lang w:val="en-US"/>
          </w:rPr>
          <w:delText xml:space="preserve"> </w:delText>
        </w:r>
        <w:commentRangeEnd w:id="207"/>
        <w:r w:rsidR="00AB54C0" w:rsidDel="009F0AB1">
          <w:rPr>
            <w:rStyle w:val="CommentReference"/>
            <w:rFonts w:ascii="Calibri" w:eastAsia="Calibri" w:hAnsi="Calibri"/>
            <w:lang w:eastAsia="en-US"/>
          </w:rPr>
          <w:commentReference w:id="207"/>
        </w:r>
      </w:del>
    </w:p>
    <w:p w14:paraId="03147D24" w14:textId="47FCF923" w:rsidR="003C2BF0" w:rsidRPr="003C2BF0" w:rsidRDefault="003C2BF0" w:rsidP="003C2BF0">
      <w:pPr>
        <w:pStyle w:val="Para1"/>
        <w:numPr>
          <w:ilvl w:val="0"/>
          <w:numId w:val="3"/>
        </w:numPr>
        <w:tabs>
          <w:tab w:val="num" w:pos="1320"/>
        </w:tabs>
        <w:ind w:left="120" w:firstLine="600"/>
        <w:rPr>
          <w:rFonts w:ascii="Arial" w:hAnsi="Arial" w:cs="Arial"/>
          <w:szCs w:val="22"/>
          <w:lang w:val="en-US"/>
        </w:rPr>
      </w:pPr>
      <w:ins w:id="216" w:author="Klaudia Kuras " w:date="2017-06-09T15:30:00Z">
        <w:r w:rsidRPr="009F0AB1">
          <w:rPr>
            <w:rFonts w:ascii="Arial" w:hAnsi="Arial" w:cs="Arial"/>
            <w:i/>
            <w:lang w:val="en-US"/>
          </w:rPr>
          <w:t>Recommends</w:t>
        </w:r>
        <w:r>
          <w:rPr>
            <w:rFonts w:ascii="Arial" w:hAnsi="Arial" w:cs="Arial"/>
            <w:i/>
            <w:lang w:val="en-US"/>
          </w:rPr>
          <w:t xml:space="preserve"> </w:t>
        </w:r>
        <w:r w:rsidRPr="009F0AB1">
          <w:rPr>
            <w:rFonts w:ascii="Arial" w:hAnsi="Arial" w:cs="Arial"/>
            <w:lang w:val="en-US"/>
          </w:rPr>
          <w:t>the WG Forest to</w:t>
        </w:r>
        <w:r w:rsidRPr="009F0AB1">
          <w:rPr>
            <w:rFonts w:ascii="Arial" w:hAnsi="Arial"/>
          </w:rPr>
          <w:t xml:space="preserve"> propose voluntary guidelines </w:t>
        </w:r>
        <w:r>
          <w:rPr>
            <w:rFonts w:ascii="Arial" w:hAnsi="Arial"/>
          </w:rPr>
          <w:t xml:space="preserve">for </w:t>
        </w:r>
        <w:r w:rsidRPr="009F0AB1">
          <w:rPr>
            <w:rFonts w:ascii="Arial" w:hAnsi="Arial"/>
          </w:rPr>
          <w:t xml:space="preserve">unification of methodologies of sustainable management of natural forests in the Carpathian, implementing , inter alia, </w:t>
        </w:r>
        <w:r>
          <w:rPr>
            <w:rFonts w:ascii="Arial" w:hAnsi="Arial"/>
          </w:rPr>
          <w:t xml:space="preserve"> Art. 11 of the</w:t>
        </w:r>
        <w:r w:rsidRPr="009F0AB1">
          <w:rPr>
            <w:rFonts w:ascii="Arial" w:hAnsi="Arial"/>
          </w:rPr>
          <w:t xml:space="preserve"> Protocol </w:t>
        </w:r>
        <w:r>
          <w:rPr>
            <w:rFonts w:ascii="Arial" w:hAnsi="Arial"/>
          </w:rPr>
          <w:t>on Sustainable Forest Management;</w:t>
        </w:r>
      </w:ins>
    </w:p>
    <w:p w14:paraId="317FDBFA" w14:textId="77777777" w:rsidR="00C41175" w:rsidRPr="00A3625E" w:rsidRDefault="00C41175" w:rsidP="009F0AB1">
      <w:pPr>
        <w:pStyle w:val="Para1"/>
        <w:numPr>
          <w:ilvl w:val="0"/>
          <w:numId w:val="3"/>
        </w:numPr>
        <w:tabs>
          <w:tab w:val="num" w:pos="1320"/>
        </w:tabs>
        <w:ind w:left="120" w:firstLine="600"/>
        <w:rPr>
          <w:rFonts w:ascii="Arial" w:hAnsi="Arial" w:cs="Arial"/>
          <w:b/>
          <w:bCs/>
          <w:szCs w:val="22"/>
          <w:lang w:val="en-US"/>
        </w:rPr>
      </w:pPr>
      <w:commentRangeStart w:id="217"/>
      <w:commentRangeStart w:id="218"/>
      <w:r w:rsidRPr="00A3625E">
        <w:rPr>
          <w:rFonts w:ascii="Arial" w:hAnsi="Arial" w:cs="Arial"/>
          <w:i/>
          <w:szCs w:val="18"/>
        </w:rPr>
        <w:t>Reiterates</w:t>
      </w:r>
      <w:r w:rsidRPr="00A3625E">
        <w:rPr>
          <w:rFonts w:ascii="Arial" w:hAnsi="Arial" w:cs="Arial"/>
          <w:szCs w:val="18"/>
        </w:rPr>
        <w:t xml:space="preserve"> the c</w:t>
      </w:r>
      <w:r>
        <w:rPr>
          <w:rFonts w:ascii="Arial" w:hAnsi="Arial" w:cs="Arial"/>
          <w:szCs w:val="18"/>
        </w:rPr>
        <w:t xml:space="preserve">alls for </w:t>
      </w:r>
      <w:r w:rsidRPr="00A3625E">
        <w:rPr>
          <w:rFonts w:ascii="Arial" w:hAnsi="Arial" w:cs="Arial"/>
          <w:szCs w:val="18"/>
        </w:rPr>
        <w:t xml:space="preserve">enhanced cooperation through the Secretariat with ICPDR on sustainable agriculture and rural development, especially in the light of the ICPDR Presidency 2017 priorities calling, among others, for assessing the impact of agricultural activities </w:t>
      </w:r>
      <w:r>
        <w:rPr>
          <w:rFonts w:ascii="Arial" w:hAnsi="Arial" w:cs="Arial"/>
          <w:szCs w:val="18"/>
        </w:rPr>
        <w:t xml:space="preserve">in the Carpathians </w:t>
      </w:r>
      <w:r w:rsidRPr="00A3625E">
        <w:rPr>
          <w:rFonts w:ascii="Arial" w:hAnsi="Arial" w:cs="Arial"/>
          <w:szCs w:val="18"/>
        </w:rPr>
        <w:t>on the Danube River Basin environment, and possible development of joint activities and projects in these areas</w:t>
      </w:r>
      <w:r>
        <w:rPr>
          <w:rFonts w:ascii="Arial" w:hAnsi="Arial" w:cs="Arial"/>
          <w:szCs w:val="18"/>
        </w:rPr>
        <w:t>.</w:t>
      </w:r>
      <w:commentRangeEnd w:id="217"/>
      <w:r w:rsidR="009E59E5">
        <w:rPr>
          <w:rStyle w:val="CommentReference"/>
          <w:rFonts w:ascii="Calibri" w:eastAsia="Calibri" w:hAnsi="Calibri"/>
          <w:lang w:eastAsia="en-US"/>
        </w:rPr>
        <w:commentReference w:id="217"/>
      </w:r>
      <w:commentRangeEnd w:id="218"/>
      <w:r w:rsidR="003C37A9">
        <w:rPr>
          <w:rStyle w:val="CommentReference"/>
          <w:rFonts w:ascii="Calibri" w:eastAsia="Calibri" w:hAnsi="Calibri"/>
          <w:lang w:eastAsia="en-US"/>
        </w:rPr>
        <w:commentReference w:id="218"/>
      </w:r>
    </w:p>
    <w:p w14:paraId="1126C85C" w14:textId="77777777" w:rsidR="00C41175" w:rsidRDefault="00C41175" w:rsidP="00C41175">
      <w:pPr>
        <w:spacing w:after="0" w:line="240" w:lineRule="auto"/>
        <w:rPr>
          <w:rFonts w:ascii="Arial" w:eastAsia="Times New Roman" w:hAnsi="Arial" w:cs="Arial"/>
          <w:b/>
          <w:lang w:val="en-US"/>
        </w:rPr>
      </w:pPr>
    </w:p>
    <w:p w14:paraId="17E1304A" w14:textId="77777777" w:rsidR="00C41175" w:rsidRDefault="00C41175" w:rsidP="00C41175">
      <w:pPr>
        <w:spacing w:after="0" w:line="240" w:lineRule="auto"/>
        <w:rPr>
          <w:rFonts w:ascii="Arial" w:eastAsia="Times New Roman" w:hAnsi="Arial" w:cs="Arial"/>
          <w:b/>
          <w:lang w:val="en-US"/>
        </w:rPr>
      </w:pPr>
    </w:p>
    <w:p w14:paraId="3506499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/5</w:t>
      </w:r>
    </w:p>
    <w:p w14:paraId="4D4132D7"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transport and infrastructure, industry and energy</w:t>
      </w:r>
    </w:p>
    <w:p w14:paraId="594842E9"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8 and 10 of the Carpathian Convention</w:t>
      </w:r>
    </w:p>
    <w:p w14:paraId="443BD88F" w14:textId="77777777" w:rsidR="00C41175" w:rsidRPr="009B4B9A" w:rsidRDefault="00C41175" w:rsidP="00C41175">
      <w:pPr>
        <w:rPr>
          <w:rFonts w:ascii="Arial" w:hAnsi="Arial" w:cs="Arial"/>
        </w:rPr>
      </w:pPr>
    </w:p>
    <w:p w14:paraId="46EFBFB7"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69A9A2E" w14:textId="77777777" w:rsidR="00C41175" w:rsidRPr="006F3010" w:rsidRDefault="00C41175" w:rsidP="00C41175">
      <w:pPr>
        <w:pStyle w:val="Para1"/>
        <w:numPr>
          <w:ilvl w:val="0"/>
          <w:numId w:val="0"/>
        </w:numPr>
        <w:ind w:firstLine="720"/>
        <w:rPr>
          <w:rFonts w:ascii="Arial" w:hAnsi="Arial" w:cs="Arial"/>
          <w:i/>
          <w:szCs w:val="22"/>
          <w:lang w:val="en-US"/>
        </w:rPr>
      </w:pPr>
    </w:p>
    <w:p w14:paraId="2419DA96" w14:textId="514F5B70" w:rsidR="00C41175" w:rsidRDefault="00C41175" w:rsidP="00C41175">
      <w:pPr>
        <w:pStyle w:val="Para1"/>
        <w:numPr>
          <w:ilvl w:val="0"/>
          <w:numId w:val="18"/>
        </w:numPr>
        <w:ind w:left="142" w:firstLine="567"/>
        <w:rPr>
          <w:rFonts w:ascii="Arial" w:hAnsi="Arial" w:cs="Arial"/>
          <w:szCs w:val="22"/>
          <w:lang w:val="en-US"/>
        </w:rPr>
      </w:pPr>
      <w:r>
        <w:rPr>
          <w:rFonts w:ascii="Arial" w:hAnsi="Arial" w:cs="Arial"/>
          <w:i/>
          <w:szCs w:val="22"/>
          <w:lang w:val="en-US"/>
        </w:rPr>
        <w:t xml:space="preserve">Welcomes </w:t>
      </w:r>
      <w:r w:rsidRPr="00133759">
        <w:rPr>
          <w:rFonts w:ascii="Arial" w:hAnsi="Arial" w:cs="Arial"/>
          <w:szCs w:val="22"/>
          <w:lang w:val="en-US"/>
        </w:rPr>
        <w:t>ratification of the Protocol on Sustainable Transport to the Framework Convention on the Protection and Sustainable Development of the Carpathians</w:t>
      </w:r>
      <w:r w:rsidR="001B02B2">
        <w:rPr>
          <w:rFonts w:ascii="Arial" w:hAnsi="Arial" w:cs="Arial"/>
          <w:szCs w:val="22"/>
          <w:lang w:val="en-US"/>
        </w:rPr>
        <w:t xml:space="preserve"> (Transport Protocol)</w:t>
      </w:r>
      <w:r w:rsidRPr="00133759">
        <w:rPr>
          <w:rFonts w:ascii="Arial" w:hAnsi="Arial" w:cs="Arial"/>
          <w:szCs w:val="22"/>
          <w:lang w:val="en-US"/>
        </w:rPr>
        <w:t xml:space="preserve"> by the Slovak Republic, Ukraine and Poland, and </w:t>
      </w:r>
      <w:r w:rsidRPr="0068247B">
        <w:rPr>
          <w:rFonts w:ascii="Arial" w:hAnsi="Arial" w:cs="Arial"/>
          <w:i/>
          <w:szCs w:val="22"/>
          <w:lang w:val="en-US"/>
        </w:rPr>
        <w:t>encourages</w:t>
      </w:r>
      <w:r w:rsidRPr="00133759">
        <w:rPr>
          <w:rFonts w:ascii="Arial" w:hAnsi="Arial" w:cs="Arial"/>
          <w:szCs w:val="22"/>
          <w:lang w:val="en-US"/>
        </w:rPr>
        <w:t xml:space="preserve"> the ratification of the Protocol by the Parties which have not yet done so;</w:t>
      </w:r>
    </w:p>
    <w:p w14:paraId="0EE37A59" w14:textId="52990662" w:rsidR="00C41175" w:rsidRPr="007E50AF" w:rsidDel="00DE40BD" w:rsidRDefault="00C41175" w:rsidP="00C41175">
      <w:pPr>
        <w:pStyle w:val="Para1"/>
        <w:numPr>
          <w:ilvl w:val="0"/>
          <w:numId w:val="18"/>
        </w:numPr>
        <w:ind w:left="142" w:firstLine="567"/>
        <w:rPr>
          <w:del w:id="219" w:author="ER" w:date="2017-06-06T14:04:00Z"/>
          <w:rFonts w:ascii="Arial" w:hAnsi="Arial" w:cs="Arial"/>
          <w:szCs w:val="22"/>
          <w:lang w:val="en-US"/>
        </w:rPr>
      </w:pPr>
      <w:commentRangeStart w:id="220"/>
      <w:del w:id="221" w:author="ER" w:date="2017-06-06T14:01:00Z">
        <w:r w:rsidRPr="007E50AF" w:rsidDel="009E59E5">
          <w:rPr>
            <w:rFonts w:ascii="Arial" w:hAnsi="Arial" w:cs="Arial"/>
            <w:i/>
            <w:szCs w:val="18"/>
            <w:lang w:val="en-US"/>
          </w:rPr>
          <w:delText>Recommends</w:delText>
        </w:r>
        <w:commentRangeEnd w:id="220"/>
        <w:r w:rsidR="00382F27" w:rsidDel="009E59E5">
          <w:rPr>
            <w:rStyle w:val="CommentReference"/>
            <w:rFonts w:ascii="Calibri" w:eastAsia="Calibri" w:hAnsi="Calibri"/>
            <w:lang w:eastAsia="en-US"/>
          </w:rPr>
          <w:commentReference w:id="220"/>
        </w:r>
        <w:r w:rsidRPr="007E50AF" w:rsidDel="009E59E5">
          <w:rPr>
            <w:rFonts w:ascii="Arial" w:hAnsi="Arial" w:cs="Arial"/>
            <w:szCs w:val="18"/>
            <w:lang w:val="en-US"/>
          </w:rPr>
          <w:delText xml:space="preserve"> </w:delText>
        </w:r>
      </w:del>
      <w:del w:id="222" w:author="ER" w:date="2017-06-06T14:02:00Z">
        <w:r w:rsidRPr="007E50AF" w:rsidDel="009E59E5">
          <w:rPr>
            <w:rFonts w:ascii="Arial" w:hAnsi="Arial" w:cs="Arial"/>
            <w:szCs w:val="18"/>
            <w:lang w:val="en-US"/>
          </w:rPr>
          <w:delText>the</w:delText>
        </w:r>
        <w:r w:rsidDel="009E59E5">
          <w:rPr>
            <w:rFonts w:ascii="Arial" w:hAnsi="Arial" w:cs="Arial"/>
            <w:szCs w:val="18"/>
            <w:lang w:val="en-US"/>
          </w:rPr>
          <w:delText xml:space="preserve"> </w:delText>
        </w:r>
        <w:r w:rsidRPr="007E50AF" w:rsidDel="009E59E5">
          <w:rPr>
            <w:rFonts w:ascii="Arial" w:hAnsi="Arial" w:cs="Arial"/>
            <w:szCs w:val="18"/>
            <w:lang w:val="en-US"/>
          </w:rPr>
          <w:delText xml:space="preserve">Working Group on Sustainable Industry, Energy, Transport and Infrastructure to develop a </w:delText>
        </w:r>
        <w:r w:rsidDel="009E59E5">
          <w:rPr>
            <w:rFonts w:ascii="Arial" w:hAnsi="Arial" w:cs="Arial"/>
            <w:szCs w:val="18"/>
            <w:lang w:val="en-US"/>
          </w:rPr>
          <w:delText>Strategic Action Plan</w:delText>
        </w:r>
        <w:r w:rsidRPr="007E50AF" w:rsidDel="009E59E5">
          <w:rPr>
            <w:rFonts w:ascii="Arial" w:hAnsi="Arial" w:cs="Arial"/>
            <w:szCs w:val="18"/>
            <w:lang w:val="en-US"/>
          </w:rPr>
          <w:delText xml:space="preserve"> for fostering the implementation of the Protocol on Sustainable Transport and further transport development of the Carpathians, </w:delText>
        </w:r>
      </w:del>
      <w:r w:rsidR="00C7533B">
        <w:rPr>
          <w:rFonts w:ascii="Arial" w:hAnsi="Arial" w:cs="Arial"/>
          <w:szCs w:val="18"/>
          <w:lang w:val="en-US"/>
        </w:rPr>
        <w:t xml:space="preserve">and </w:t>
      </w:r>
      <w:del w:id="223" w:author="ER" w:date="2017-06-06T14:02:00Z">
        <w:r w:rsidRPr="007E50AF" w:rsidDel="009E59E5">
          <w:rPr>
            <w:rFonts w:ascii="Arial" w:hAnsi="Arial" w:cs="Arial"/>
            <w:i/>
            <w:szCs w:val="18"/>
            <w:lang w:val="en-US"/>
          </w:rPr>
          <w:delText>invites</w:delText>
        </w:r>
        <w:r w:rsidRPr="007E50AF" w:rsidDel="009E59E5">
          <w:rPr>
            <w:rFonts w:ascii="Arial" w:hAnsi="Arial" w:cs="Arial"/>
            <w:szCs w:val="18"/>
            <w:lang w:val="en-US"/>
          </w:rPr>
          <w:delText xml:space="preserve"> other Working Groups </w:delText>
        </w:r>
      </w:del>
      <w:del w:id="224" w:author="ER" w:date="2017-06-06T14:04:00Z">
        <w:r w:rsidRPr="007E50AF" w:rsidDel="00DE40BD">
          <w:rPr>
            <w:rFonts w:ascii="Arial" w:hAnsi="Arial" w:cs="Arial"/>
            <w:szCs w:val="18"/>
            <w:lang w:val="en-US"/>
          </w:rPr>
          <w:delText>and relevant stakeholders to support the process;</w:delText>
        </w:r>
      </w:del>
    </w:p>
    <w:p w14:paraId="471E7ABF" w14:textId="3C61C6C3" w:rsidR="009E59E5" w:rsidRPr="009E59E5" w:rsidRDefault="00FA489D" w:rsidP="00C41175">
      <w:pPr>
        <w:pStyle w:val="Para1"/>
        <w:numPr>
          <w:ilvl w:val="0"/>
          <w:numId w:val="18"/>
        </w:numPr>
        <w:ind w:left="142" w:firstLine="567"/>
        <w:rPr>
          <w:ins w:id="225" w:author="ER" w:date="2017-06-06T14:02:00Z"/>
          <w:rFonts w:ascii="Arial" w:hAnsi="Arial" w:cs="Arial"/>
          <w:szCs w:val="22"/>
          <w:lang w:val="en-US"/>
        </w:rPr>
      </w:pPr>
      <w:r>
        <w:rPr>
          <w:rFonts w:ascii="Arial" w:hAnsi="Arial" w:cs="Arial"/>
          <w:i/>
          <w:szCs w:val="18"/>
          <w:lang w:val="en-US"/>
        </w:rPr>
        <w:t xml:space="preserve">Recalling the </w:t>
      </w:r>
      <w:r w:rsidR="0044241E">
        <w:rPr>
          <w:rFonts w:ascii="Arial" w:hAnsi="Arial" w:cs="Arial"/>
          <w:i/>
          <w:szCs w:val="18"/>
          <w:lang w:val="en-US"/>
        </w:rPr>
        <w:t>D</w:t>
      </w:r>
      <w:r>
        <w:rPr>
          <w:rFonts w:ascii="Arial" w:hAnsi="Arial" w:cs="Arial"/>
          <w:i/>
          <w:szCs w:val="18"/>
          <w:lang w:val="en-US"/>
        </w:rPr>
        <w:t>ecision COP4/</w:t>
      </w:r>
      <w:r w:rsidR="00DE40BD">
        <w:rPr>
          <w:rFonts w:ascii="Arial" w:hAnsi="Arial" w:cs="Arial"/>
          <w:i/>
          <w:szCs w:val="18"/>
          <w:lang w:val="en-US"/>
        </w:rPr>
        <w:t>5 para 4 and 8, w</w:t>
      </w:r>
      <w:r w:rsidR="00C41175" w:rsidRPr="007E50AF">
        <w:rPr>
          <w:rFonts w:ascii="Arial" w:hAnsi="Arial" w:cs="Arial"/>
          <w:i/>
          <w:szCs w:val="18"/>
          <w:lang w:val="en-US"/>
        </w:rPr>
        <w:t>elcomes</w:t>
      </w:r>
      <w:r w:rsidR="00C41175">
        <w:rPr>
          <w:rFonts w:ascii="Arial" w:hAnsi="Arial" w:cs="Arial"/>
          <w:szCs w:val="18"/>
          <w:lang w:val="en-US"/>
        </w:rPr>
        <w:t xml:space="preserve"> approval of the </w:t>
      </w:r>
      <w:r w:rsidR="00C41175" w:rsidRPr="007E50AF">
        <w:rPr>
          <w:rFonts w:ascii="Arial" w:hAnsi="Arial" w:cs="Arial"/>
          <w:szCs w:val="18"/>
          <w:lang w:val="en-US"/>
        </w:rPr>
        <w:t xml:space="preserve">TRANSGREEN project – </w:t>
      </w:r>
      <w:r w:rsidR="00C41175" w:rsidRPr="007E50AF">
        <w:rPr>
          <w:rFonts w:ascii="Arial" w:hAnsi="Arial" w:cs="Arial"/>
          <w:i/>
          <w:szCs w:val="18"/>
          <w:lang w:val="en-US"/>
        </w:rPr>
        <w:t xml:space="preserve">Integrated Transport and Green Infrastructure Planning in the Danube-Carpathian Region for </w:t>
      </w:r>
      <w:r w:rsidR="00C5377C">
        <w:rPr>
          <w:rFonts w:ascii="Arial" w:hAnsi="Arial" w:cs="Arial"/>
          <w:i/>
          <w:szCs w:val="18"/>
          <w:lang w:val="en-US"/>
        </w:rPr>
        <w:t xml:space="preserve">the </w:t>
      </w:r>
      <w:r w:rsidR="00C41175" w:rsidRPr="007E50AF">
        <w:rPr>
          <w:rFonts w:ascii="Arial" w:hAnsi="Arial" w:cs="Arial"/>
          <w:i/>
          <w:szCs w:val="18"/>
          <w:lang w:val="en-US"/>
        </w:rPr>
        <w:t>Benefit of People and Nature</w:t>
      </w:r>
      <w:r w:rsidR="00C41175" w:rsidRPr="007E50AF">
        <w:rPr>
          <w:rFonts w:ascii="Arial" w:hAnsi="Arial" w:cs="Arial"/>
          <w:szCs w:val="18"/>
          <w:lang w:val="en-US"/>
        </w:rPr>
        <w:t xml:space="preserve"> funded by the INTERREG Danube Transnational </w:t>
      </w:r>
      <w:proofErr w:type="spellStart"/>
      <w:r w:rsidR="00C41175" w:rsidRPr="007E50AF">
        <w:rPr>
          <w:rFonts w:ascii="Arial" w:hAnsi="Arial" w:cs="Arial"/>
          <w:szCs w:val="18"/>
          <w:lang w:val="en-US"/>
        </w:rPr>
        <w:t>Programme</w:t>
      </w:r>
      <w:proofErr w:type="spellEnd"/>
      <w:r w:rsidR="00C5377C">
        <w:rPr>
          <w:rFonts w:ascii="Arial" w:hAnsi="Arial" w:cs="Arial"/>
          <w:szCs w:val="18"/>
          <w:lang w:val="en-US"/>
        </w:rPr>
        <w:t xml:space="preserve">, </w:t>
      </w:r>
      <w:r w:rsidR="00C41175" w:rsidRPr="007E50AF">
        <w:rPr>
          <w:rFonts w:ascii="Arial" w:hAnsi="Arial" w:cs="Arial"/>
          <w:szCs w:val="18"/>
          <w:lang w:val="en-US"/>
        </w:rPr>
        <w:t xml:space="preserve">and </w:t>
      </w:r>
      <w:r w:rsidR="00C41175" w:rsidRPr="007E50AF">
        <w:rPr>
          <w:rFonts w:ascii="Arial" w:hAnsi="Arial" w:cs="Arial"/>
          <w:i/>
          <w:szCs w:val="18"/>
          <w:lang w:val="en-US"/>
        </w:rPr>
        <w:t>appreciates</w:t>
      </w:r>
      <w:r w:rsidR="00C41175" w:rsidRPr="007E50AF">
        <w:rPr>
          <w:rFonts w:ascii="Arial" w:hAnsi="Arial" w:cs="Arial"/>
          <w:szCs w:val="18"/>
          <w:lang w:val="en-US"/>
        </w:rPr>
        <w:t xml:space="preserve"> support given to the activities </w:t>
      </w:r>
      <w:r w:rsidR="00C41175">
        <w:rPr>
          <w:rFonts w:ascii="Arial" w:hAnsi="Arial" w:cs="Arial"/>
          <w:szCs w:val="18"/>
          <w:lang w:val="en-US"/>
        </w:rPr>
        <w:t>by</w:t>
      </w:r>
      <w:r w:rsidR="00C41175" w:rsidRPr="007E50AF">
        <w:rPr>
          <w:rFonts w:ascii="Arial" w:hAnsi="Arial" w:cs="Arial"/>
          <w:szCs w:val="18"/>
          <w:lang w:val="en-US"/>
        </w:rPr>
        <w:t xml:space="preserve"> </w:t>
      </w:r>
      <w:r w:rsidR="0044241E">
        <w:rPr>
          <w:rFonts w:ascii="Arial" w:hAnsi="Arial" w:cs="Arial"/>
          <w:szCs w:val="18"/>
          <w:lang w:val="en-US"/>
        </w:rPr>
        <w:t xml:space="preserve">WG Transport, </w:t>
      </w:r>
      <w:r w:rsidR="004316FD">
        <w:rPr>
          <w:rFonts w:ascii="Arial" w:hAnsi="Arial" w:cs="Arial"/>
          <w:szCs w:val="18"/>
          <w:lang w:val="en-US"/>
        </w:rPr>
        <w:t>as well as the Working Group on Biodiversity</w:t>
      </w:r>
      <w:r w:rsidR="00C41175">
        <w:rPr>
          <w:rFonts w:ascii="Arial" w:hAnsi="Arial" w:cs="Arial"/>
          <w:szCs w:val="18"/>
          <w:lang w:val="en-US"/>
        </w:rPr>
        <w:t xml:space="preserve">, </w:t>
      </w:r>
      <w:r w:rsidR="00C41175" w:rsidRPr="007E50AF">
        <w:rPr>
          <w:rFonts w:ascii="Arial" w:hAnsi="Arial" w:cs="Arial"/>
          <w:i/>
          <w:szCs w:val="18"/>
          <w:lang w:val="en-US"/>
        </w:rPr>
        <w:t>welcomes</w:t>
      </w:r>
      <w:r w:rsidR="00C41175" w:rsidRPr="007E50AF">
        <w:rPr>
          <w:rFonts w:ascii="Arial" w:hAnsi="Arial" w:cs="Arial"/>
          <w:szCs w:val="18"/>
          <w:lang w:val="en-US"/>
        </w:rPr>
        <w:t xml:space="preserve"> the cooperation with WWF as the Lead Partner, </w:t>
      </w:r>
      <w:r w:rsidR="00C7533B">
        <w:rPr>
          <w:rFonts w:ascii="Arial" w:hAnsi="Arial" w:cs="Arial"/>
          <w:szCs w:val="18"/>
          <w:lang w:val="en-US"/>
        </w:rPr>
        <w:t xml:space="preserve">and </w:t>
      </w:r>
      <w:r w:rsidR="00C41175" w:rsidRPr="00616621">
        <w:rPr>
          <w:rFonts w:ascii="Arial" w:hAnsi="Arial" w:cs="Arial"/>
          <w:i/>
          <w:szCs w:val="18"/>
          <w:lang w:val="en-US"/>
        </w:rPr>
        <w:t>requests</w:t>
      </w:r>
      <w:r w:rsidR="00C41175" w:rsidRPr="007E50AF">
        <w:rPr>
          <w:rFonts w:ascii="Arial" w:hAnsi="Arial" w:cs="Arial"/>
          <w:szCs w:val="18"/>
          <w:lang w:val="en-US"/>
        </w:rPr>
        <w:t xml:space="preserve"> the Secretariat to participate in it by providing expertise through an </w:t>
      </w:r>
      <w:r w:rsidR="00C41175">
        <w:rPr>
          <w:rFonts w:ascii="Arial" w:hAnsi="Arial" w:cs="Arial"/>
          <w:szCs w:val="18"/>
          <w:lang w:val="en-US"/>
        </w:rPr>
        <w:t>agreement with the Lead Partner;</w:t>
      </w:r>
    </w:p>
    <w:p w14:paraId="47D9513E" w14:textId="6F918BB0" w:rsidR="00C41175" w:rsidRPr="009267E3" w:rsidRDefault="009E59E5" w:rsidP="009267E3">
      <w:pPr>
        <w:pStyle w:val="Para1"/>
        <w:numPr>
          <w:ilvl w:val="0"/>
          <w:numId w:val="18"/>
        </w:numPr>
        <w:ind w:left="142" w:firstLine="567"/>
        <w:rPr>
          <w:rFonts w:ascii="Arial" w:hAnsi="Arial" w:cs="Arial"/>
          <w:szCs w:val="22"/>
          <w:lang w:val="en-US"/>
        </w:rPr>
      </w:pPr>
      <w:ins w:id="226" w:author="ER" w:date="2017-06-06T14:02:00Z">
        <w:r w:rsidRPr="007E50AF">
          <w:rPr>
            <w:rFonts w:ascii="Arial" w:hAnsi="Arial" w:cs="Arial"/>
            <w:i/>
            <w:szCs w:val="18"/>
            <w:lang w:val="en-US"/>
          </w:rPr>
          <w:t>Re</w:t>
        </w:r>
      </w:ins>
      <w:ins w:id="227" w:author="ER" w:date="2017-06-08T14:52:00Z">
        <w:r w:rsidR="001D70CB">
          <w:rPr>
            <w:rFonts w:ascii="Arial" w:hAnsi="Arial" w:cs="Arial"/>
            <w:i/>
            <w:szCs w:val="18"/>
            <w:lang w:val="en-US"/>
          </w:rPr>
          <w:t>commends</w:t>
        </w:r>
      </w:ins>
      <w:ins w:id="228" w:author="ER" w:date="2017-06-06T14:02:00Z">
        <w:r w:rsidRPr="007E50AF">
          <w:rPr>
            <w:rFonts w:ascii="Arial" w:hAnsi="Arial" w:cs="Arial"/>
            <w:szCs w:val="18"/>
            <w:lang w:val="en-US"/>
          </w:rPr>
          <w:t xml:space="preserve"> the</w:t>
        </w:r>
      </w:ins>
      <w:ins w:id="229" w:author="Klaudia Kuras " w:date="2017-06-11T12:31:00Z">
        <w:r w:rsidR="0044241E">
          <w:rPr>
            <w:rFonts w:ascii="Arial" w:hAnsi="Arial" w:cs="Arial"/>
            <w:szCs w:val="18"/>
            <w:lang w:val="en-US"/>
          </w:rPr>
          <w:t xml:space="preserve"> WG Transport</w:t>
        </w:r>
      </w:ins>
      <w:ins w:id="230" w:author="ER" w:date="2017-06-06T14:02:00Z">
        <w:r>
          <w:rPr>
            <w:rFonts w:ascii="Arial" w:hAnsi="Arial" w:cs="Arial"/>
            <w:szCs w:val="18"/>
            <w:lang w:val="en-US"/>
          </w:rPr>
          <w:t xml:space="preserve"> in cooperation with the TRANSGREEN project,</w:t>
        </w:r>
        <w:r w:rsidRPr="007E50AF">
          <w:rPr>
            <w:rFonts w:ascii="Arial" w:hAnsi="Arial" w:cs="Arial"/>
            <w:szCs w:val="18"/>
            <w:lang w:val="en-US"/>
          </w:rPr>
          <w:t xml:space="preserve"> to </w:t>
        </w:r>
      </w:ins>
      <w:ins w:id="231" w:author="ER" w:date="2017-06-06T14:06:00Z">
        <w:r w:rsidR="00DE40BD">
          <w:rPr>
            <w:rFonts w:ascii="Arial" w:hAnsi="Arial" w:cs="Arial"/>
            <w:szCs w:val="18"/>
            <w:lang w:val="en-US"/>
          </w:rPr>
          <w:t>prepare background material for the development of the</w:t>
        </w:r>
      </w:ins>
      <w:ins w:id="232" w:author="ER" w:date="2017-06-06T14:02:00Z">
        <w:r w:rsidRPr="007E50AF">
          <w:rPr>
            <w:rFonts w:ascii="Arial" w:hAnsi="Arial" w:cs="Arial"/>
            <w:szCs w:val="18"/>
            <w:lang w:val="en-US"/>
          </w:rPr>
          <w:t xml:space="preserve"> </w:t>
        </w:r>
        <w:r>
          <w:rPr>
            <w:rFonts w:ascii="Arial" w:hAnsi="Arial" w:cs="Arial"/>
            <w:szCs w:val="18"/>
            <w:lang w:val="en-US"/>
          </w:rPr>
          <w:t>Strategic Action Plan</w:t>
        </w:r>
        <w:r w:rsidRPr="007E50AF">
          <w:rPr>
            <w:rFonts w:ascii="Arial" w:hAnsi="Arial" w:cs="Arial"/>
            <w:szCs w:val="18"/>
            <w:lang w:val="en-US"/>
          </w:rPr>
          <w:t xml:space="preserve"> for fostering the implementation of the Protocol on Sustainable Transport and further transport development of the Carpathians, </w:t>
        </w:r>
      </w:ins>
      <w:ins w:id="233" w:author="ER" w:date="2017-06-07T11:33:00Z">
        <w:r w:rsidR="00C20752" w:rsidRPr="00C20752">
          <w:rPr>
            <w:rFonts w:ascii="Arial" w:hAnsi="Arial" w:cs="Arial"/>
            <w:i/>
            <w:szCs w:val="18"/>
            <w:lang w:val="en-US"/>
          </w:rPr>
          <w:t>invites</w:t>
        </w:r>
        <w:r w:rsidR="00C20752">
          <w:rPr>
            <w:rFonts w:ascii="Arial" w:hAnsi="Arial" w:cs="Arial"/>
            <w:szCs w:val="18"/>
            <w:lang w:val="en-US"/>
          </w:rPr>
          <w:t xml:space="preserve"> </w:t>
        </w:r>
        <w:r w:rsidR="009267E3" w:rsidRPr="007E50AF">
          <w:rPr>
            <w:rFonts w:ascii="Arial" w:hAnsi="Arial" w:cs="Arial"/>
            <w:szCs w:val="18"/>
            <w:lang w:val="en-US"/>
          </w:rPr>
          <w:t>other Working Groups and relevant stakeholders to support the process;</w:t>
        </w:r>
      </w:ins>
    </w:p>
    <w:p w14:paraId="770E981A" w14:textId="36472170" w:rsidR="00C41175" w:rsidRPr="00C41175" w:rsidDel="00BA4BC6" w:rsidRDefault="00C41175" w:rsidP="00C41175">
      <w:pPr>
        <w:pStyle w:val="Para1"/>
        <w:numPr>
          <w:ilvl w:val="0"/>
          <w:numId w:val="18"/>
        </w:numPr>
        <w:ind w:left="142" w:firstLine="567"/>
        <w:rPr>
          <w:del w:id="234" w:author="Jan Brojáč" w:date="2017-06-05T13:40:00Z"/>
          <w:rFonts w:ascii="Arial" w:hAnsi="Arial" w:cs="Arial"/>
          <w:szCs w:val="22"/>
          <w:lang w:val="en-US"/>
        </w:rPr>
      </w:pPr>
      <w:commentRangeStart w:id="235"/>
      <w:del w:id="236" w:author="Jan Brojáč" w:date="2017-06-05T13:40:00Z">
        <w:r w:rsidRPr="00F222D1" w:rsidDel="00BA4BC6">
          <w:rPr>
            <w:rFonts w:ascii="Arial" w:hAnsi="Arial" w:cs="Arial"/>
            <w:i/>
            <w:szCs w:val="18"/>
            <w:lang w:val="en-US"/>
          </w:rPr>
          <w:delText>Welcomes</w:delText>
        </w:r>
        <w:r w:rsidRPr="00F222D1" w:rsidDel="00BA4BC6">
          <w:rPr>
            <w:rFonts w:ascii="Arial" w:hAnsi="Arial" w:cs="Arial"/>
            <w:szCs w:val="18"/>
            <w:lang w:val="en-US"/>
          </w:rPr>
          <w:delText xml:space="preserve"> cooperation with the Balkan region through the project </w:delText>
        </w:r>
        <w:r w:rsidRPr="00F222D1" w:rsidDel="00BA4BC6">
          <w:rPr>
            <w:rFonts w:ascii="Arial" w:hAnsi="Arial" w:cs="Arial"/>
            <w:i/>
            <w:szCs w:val="18"/>
            <w:lang w:val="en-US"/>
          </w:rPr>
          <w:delText>Enhancing Environmental Performance and Climate Proofing of Infrastructure Investments in the Western Balkan Region from an EU integration perspective</w:delText>
        </w:r>
        <w:r w:rsidDel="00BA4BC6">
          <w:rPr>
            <w:rFonts w:ascii="Arial" w:hAnsi="Arial" w:cs="Arial"/>
            <w:szCs w:val="18"/>
            <w:lang w:val="en-US"/>
          </w:rPr>
          <w:delText>.</w:delText>
        </w:r>
      </w:del>
      <w:commentRangeEnd w:id="235"/>
      <w:r w:rsidR="001D187C">
        <w:rPr>
          <w:rStyle w:val="CommentReference"/>
          <w:rFonts w:ascii="Calibri" w:eastAsia="Calibri" w:hAnsi="Calibri"/>
          <w:lang w:eastAsia="en-US"/>
        </w:rPr>
        <w:commentReference w:id="235"/>
      </w:r>
    </w:p>
    <w:p w14:paraId="05EE22D2" w14:textId="77777777" w:rsidR="00C41175" w:rsidRDefault="00C41175" w:rsidP="00C41175">
      <w:pPr>
        <w:pStyle w:val="Default"/>
        <w:rPr>
          <w:rFonts w:ascii="Times New Roman" w:hAnsi="Times New Roman" w:cs="Times New Roman"/>
          <w:i/>
        </w:rPr>
      </w:pPr>
    </w:p>
    <w:p w14:paraId="1BBA920E" w14:textId="77777777" w:rsidR="00C41175" w:rsidRPr="00F222D1" w:rsidRDefault="00C41175" w:rsidP="00C41175">
      <w:pPr>
        <w:pStyle w:val="Default"/>
        <w:rPr>
          <w:rFonts w:ascii="Times New Roman" w:hAnsi="Times New Roman" w:cs="Times New Roman"/>
          <w:i/>
        </w:rPr>
      </w:pPr>
    </w:p>
    <w:p w14:paraId="5F81ECA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/6</w:t>
      </w:r>
    </w:p>
    <w:p w14:paraId="16611DD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Sustainable tourism</w:t>
      </w:r>
    </w:p>
    <w:p w14:paraId="26C259A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9 of the Carpathian Convention</w:t>
      </w:r>
    </w:p>
    <w:p w14:paraId="08F7583B" w14:textId="77777777" w:rsidR="00C41175" w:rsidRPr="009B4B9A" w:rsidRDefault="00C41175" w:rsidP="00C41175">
      <w:pPr>
        <w:rPr>
          <w:rFonts w:ascii="Arial" w:hAnsi="Arial" w:cs="Arial"/>
        </w:rPr>
      </w:pPr>
    </w:p>
    <w:p w14:paraId="1400981E"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5D871B7" w14:textId="77777777" w:rsidR="00C41175" w:rsidRPr="009B4B9A" w:rsidRDefault="00C41175" w:rsidP="00C41175">
      <w:pPr>
        <w:pStyle w:val="Para1"/>
        <w:numPr>
          <w:ilvl w:val="0"/>
          <w:numId w:val="0"/>
        </w:numPr>
        <w:ind w:firstLine="720"/>
        <w:rPr>
          <w:rFonts w:ascii="Arial" w:hAnsi="Arial" w:cs="Arial"/>
          <w:i/>
          <w:szCs w:val="22"/>
          <w:lang w:val="en-US"/>
        </w:rPr>
      </w:pPr>
    </w:p>
    <w:p w14:paraId="0B8F69E0" w14:textId="6B0265F7" w:rsidR="00C41175" w:rsidRDefault="00C41175" w:rsidP="00C41175">
      <w:pPr>
        <w:pStyle w:val="Para1"/>
        <w:numPr>
          <w:ilvl w:val="0"/>
          <w:numId w:val="4"/>
        </w:numPr>
        <w:tabs>
          <w:tab w:val="clear" w:pos="2160"/>
          <w:tab w:val="num" w:pos="1320"/>
        </w:tabs>
        <w:ind w:left="120" w:firstLine="600"/>
        <w:rPr>
          <w:ins w:id="237" w:author="Klaudia Kuras " w:date="2017-06-11T12:55:00Z"/>
          <w:rFonts w:ascii="Arial" w:hAnsi="Arial" w:cs="Arial"/>
          <w:szCs w:val="18"/>
          <w:lang w:val="en-US"/>
        </w:rPr>
      </w:pPr>
      <w:commentRangeStart w:id="238"/>
      <w:del w:id="239" w:author="ER" w:date="2017-06-06T17:06:00Z">
        <w:r w:rsidRPr="00F94419" w:rsidDel="005201CF">
          <w:rPr>
            <w:rFonts w:ascii="Arial" w:hAnsi="Arial" w:cs="Arial"/>
            <w:i/>
            <w:szCs w:val="18"/>
            <w:lang w:val="en-US"/>
          </w:rPr>
          <w:delText xml:space="preserve">Welcomes </w:delText>
        </w:r>
        <w:r w:rsidRPr="00BF2C78" w:rsidDel="005201CF">
          <w:rPr>
            <w:rFonts w:ascii="Arial" w:hAnsi="Arial" w:cs="Arial"/>
            <w:szCs w:val="18"/>
            <w:lang w:val="en-US"/>
          </w:rPr>
          <w:delText>the establishment</w:delText>
        </w:r>
      </w:del>
      <w:ins w:id="240" w:author="ER" w:date="2017-06-07T11:43:00Z">
        <w:r w:rsidR="000B58A4">
          <w:rPr>
            <w:rFonts w:ascii="Arial" w:hAnsi="Arial" w:cs="Arial"/>
            <w:szCs w:val="18"/>
            <w:lang w:val="en-US"/>
          </w:rPr>
          <w:t xml:space="preserve"> </w:t>
        </w:r>
      </w:ins>
      <w:commentRangeEnd w:id="238"/>
      <w:ins w:id="241" w:author="ER" w:date="2017-06-07T16:05:00Z">
        <w:r w:rsidR="00213709">
          <w:rPr>
            <w:rStyle w:val="CommentReference"/>
            <w:rFonts w:ascii="Calibri" w:eastAsia="Calibri" w:hAnsi="Calibri"/>
            <w:lang w:eastAsia="en-US"/>
          </w:rPr>
          <w:commentReference w:id="238"/>
        </w:r>
      </w:ins>
      <w:ins w:id="242" w:author="ER" w:date="2017-06-06T17:06:00Z">
        <w:r w:rsidR="00554829" w:rsidRPr="00751225">
          <w:rPr>
            <w:rFonts w:ascii="Arial" w:hAnsi="Arial" w:cs="Arial"/>
            <w:i/>
            <w:szCs w:val="18"/>
            <w:lang w:val="en-US"/>
          </w:rPr>
          <w:t>Takes note</w:t>
        </w:r>
        <w:r w:rsidR="00554829">
          <w:rPr>
            <w:rFonts w:ascii="Arial" w:hAnsi="Arial" w:cs="Arial"/>
            <w:szCs w:val="18"/>
            <w:lang w:val="en-US"/>
          </w:rPr>
          <w:t xml:space="preserve"> of</w:t>
        </w:r>
        <w:r w:rsidR="005201CF">
          <w:rPr>
            <w:rFonts w:ascii="Arial" w:hAnsi="Arial" w:cs="Arial"/>
            <w:szCs w:val="18"/>
            <w:lang w:val="en-US"/>
          </w:rPr>
          <w:t xml:space="preserve"> the memorandum </w:t>
        </w:r>
      </w:ins>
      <w:ins w:id="243" w:author="ER" w:date="2017-06-06T17:07:00Z">
        <w:r w:rsidR="005201CF">
          <w:rPr>
            <w:rFonts w:ascii="Arial" w:hAnsi="Arial" w:cs="Arial"/>
            <w:szCs w:val="18"/>
            <w:lang w:val="en-US"/>
          </w:rPr>
          <w:t>signed by Romania and Ukraine,</w:t>
        </w:r>
      </w:ins>
      <w:ins w:id="244" w:author="ER" w:date="2017-06-06T17:06:00Z">
        <w:r w:rsidR="005201CF">
          <w:rPr>
            <w:rFonts w:ascii="Arial" w:hAnsi="Arial" w:cs="Arial"/>
            <w:szCs w:val="18"/>
            <w:lang w:val="en-US"/>
          </w:rPr>
          <w:t xml:space="preserve"> initiating</w:t>
        </w:r>
        <w:r w:rsidR="005201CF" w:rsidRPr="005201CF">
          <w:rPr>
            <w:rFonts w:ascii="Arial" w:hAnsi="Arial" w:cs="Arial"/>
            <w:szCs w:val="18"/>
            <w:lang w:val="en-US"/>
          </w:rPr>
          <w:t xml:space="preserve"> the cooperation in the framework </w:t>
        </w:r>
      </w:ins>
      <w:del w:id="245" w:author="ER" w:date="2017-06-06T17:06:00Z">
        <w:r w:rsidRPr="00BF2C78" w:rsidDel="005201CF">
          <w:rPr>
            <w:rFonts w:ascii="Arial" w:hAnsi="Arial" w:cs="Arial"/>
            <w:szCs w:val="18"/>
            <w:lang w:val="en-US"/>
          </w:rPr>
          <w:delText xml:space="preserve"> </w:delText>
        </w:r>
      </w:del>
      <w:r w:rsidRPr="00BF2C78">
        <w:rPr>
          <w:rFonts w:ascii="Arial" w:hAnsi="Arial" w:cs="Arial"/>
          <w:szCs w:val="18"/>
          <w:lang w:val="en-US"/>
        </w:rPr>
        <w:t>of the Carpathian Sustainable Tourism Platform and appreciates the efforts made by the Par</w:t>
      </w:r>
      <w:r w:rsidRPr="00F94419">
        <w:rPr>
          <w:rFonts w:ascii="Arial" w:hAnsi="Arial" w:cs="Arial"/>
          <w:szCs w:val="18"/>
          <w:lang w:val="en-US"/>
        </w:rPr>
        <w:t xml:space="preserve">ties directly involved in the process, and </w:t>
      </w:r>
      <w:r w:rsidRPr="0068247B">
        <w:rPr>
          <w:rFonts w:ascii="Arial" w:hAnsi="Arial" w:cs="Arial"/>
          <w:i/>
          <w:szCs w:val="18"/>
          <w:lang w:val="en-US"/>
        </w:rPr>
        <w:t>encourages</w:t>
      </w:r>
      <w:r w:rsidRPr="00F94419">
        <w:rPr>
          <w:rFonts w:ascii="Arial" w:hAnsi="Arial" w:cs="Arial"/>
          <w:szCs w:val="18"/>
          <w:lang w:val="en-US"/>
        </w:rPr>
        <w:t xml:space="preserve"> all the Parties </w:t>
      </w:r>
      <w:r w:rsidRPr="00F94419">
        <w:rPr>
          <w:rFonts w:ascii="Arial" w:hAnsi="Arial" w:cs="Arial"/>
          <w:szCs w:val="18"/>
          <w:lang w:val="en-US"/>
        </w:rPr>
        <w:lastRenderedPageBreak/>
        <w:t xml:space="preserve">to actively participate in implementation of the Protocol on Sustainable Tourism </w:t>
      </w:r>
      <w:ins w:id="246" w:author="Klaudia Kuras " w:date="2017-06-11T12:54:00Z">
        <w:r w:rsidR="009A3DF5">
          <w:rPr>
            <w:rFonts w:ascii="Arial" w:hAnsi="Arial" w:cs="Arial"/>
            <w:szCs w:val="18"/>
            <w:lang w:val="en-US"/>
          </w:rPr>
          <w:t>(Tourism Protocol)</w:t>
        </w:r>
      </w:ins>
      <w:r w:rsidRPr="00F94419">
        <w:rPr>
          <w:rFonts w:ascii="Arial" w:hAnsi="Arial" w:cs="Arial"/>
          <w:szCs w:val="18"/>
          <w:lang w:val="en-US"/>
        </w:rPr>
        <w:t xml:space="preserve">and </w:t>
      </w:r>
      <w:ins w:id="247" w:author="Klaudia Kuras " w:date="2017-06-11T12:47:00Z">
        <w:r w:rsidR="005D2ABE">
          <w:rPr>
            <w:rFonts w:ascii="Arial" w:hAnsi="Arial" w:cs="Arial"/>
            <w:szCs w:val="18"/>
            <w:lang w:val="en-US"/>
          </w:rPr>
          <w:t xml:space="preserve">the </w:t>
        </w:r>
      </w:ins>
      <w:del w:id="248" w:author="Klaudia Kuras " w:date="2017-06-11T12:47:00Z">
        <w:r w:rsidRPr="00F94419" w:rsidDel="005D2ABE">
          <w:rPr>
            <w:rFonts w:ascii="Arial" w:hAnsi="Arial" w:cs="Arial"/>
            <w:szCs w:val="18"/>
            <w:lang w:val="en-US"/>
          </w:rPr>
          <w:delText xml:space="preserve">its </w:delText>
        </w:r>
      </w:del>
      <w:commentRangeStart w:id="249"/>
      <w:r w:rsidRPr="00F94419">
        <w:rPr>
          <w:rFonts w:ascii="Arial" w:hAnsi="Arial" w:cs="Arial"/>
          <w:szCs w:val="18"/>
          <w:lang w:val="en-US"/>
        </w:rPr>
        <w:t>Strategy</w:t>
      </w:r>
      <w:ins w:id="250" w:author="Klaudia Kuras " w:date="2017-06-11T12:47:00Z">
        <w:r w:rsidR="005D2ABE">
          <w:rPr>
            <w:rFonts w:ascii="Arial" w:hAnsi="Arial" w:cs="Arial"/>
            <w:szCs w:val="18"/>
            <w:lang w:val="en-US"/>
          </w:rPr>
          <w:t xml:space="preserve"> for the Sustainable Tourism Development of the Carpathians</w:t>
        </w:r>
      </w:ins>
      <w:r w:rsidRPr="00F94419">
        <w:rPr>
          <w:rFonts w:ascii="Arial" w:hAnsi="Arial" w:cs="Arial"/>
          <w:szCs w:val="18"/>
          <w:lang w:val="en-US"/>
        </w:rPr>
        <w:t>;</w:t>
      </w:r>
      <w:commentRangeEnd w:id="249"/>
      <w:r w:rsidR="005D2ABE">
        <w:rPr>
          <w:rStyle w:val="CommentReference"/>
          <w:rFonts w:ascii="Calibri" w:eastAsia="Calibri" w:hAnsi="Calibri"/>
          <w:lang w:eastAsia="en-US"/>
        </w:rPr>
        <w:commentReference w:id="249"/>
      </w:r>
    </w:p>
    <w:p w14:paraId="200B42E7" w14:textId="1E37EB11" w:rsidR="009A3DF5" w:rsidRPr="00F94419" w:rsidRDefault="009A3DF5" w:rsidP="00C41175">
      <w:pPr>
        <w:pStyle w:val="Para1"/>
        <w:numPr>
          <w:ilvl w:val="0"/>
          <w:numId w:val="4"/>
        </w:numPr>
        <w:tabs>
          <w:tab w:val="clear" w:pos="2160"/>
          <w:tab w:val="num" w:pos="1320"/>
        </w:tabs>
        <w:ind w:left="120" w:firstLine="600"/>
        <w:rPr>
          <w:rFonts w:ascii="Arial" w:hAnsi="Arial" w:cs="Arial"/>
          <w:szCs w:val="18"/>
          <w:lang w:val="en-US"/>
        </w:rPr>
      </w:pPr>
      <w:commentRangeStart w:id="251"/>
      <w:ins w:id="252" w:author="Klaudia Kuras " w:date="2017-06-11T12:55:00Z">
        <w:r>
          <w:rPr>
            <w:rFonts w:ascii="Arial" w:hAnsi="Arial" w:cs="Arial"/>
            <w:i/>
            <w:szCs w:val="18"/>
            <w:lang w:val="en-US"/>
          </w:rPr>
          <w:t xml:space="preserve">Mandates </w:t>
        </w:r>
        <w:r>
          <w:rPr>
            <w:rFonts w:ascii="Arial" w:hAnsi="Arial" w:cs="Arial"/>
            <w:szCs w:val="18"/>
            <w:lang w:val="en-US"/>
          </w:rPr>
          <w:t xml:space="preserve">the Working Group on Sustainable Tourism to </w:t>
        </w:r>
      </w:ins>
      <w:ins w:id="253" w:author="Klaudia Kuras " w:date="2017-06-11T12:58:00Z">
        <w:r>
          <w:rPr>
            <w:rFonts w:ascii="Arial" w:hAnsi="Arial" w:cs="Arial"/>
            <w:szCs w:val="18"/>
            <w:lang w:val="en-US"/>
          </w:rPr>
          <w:t xml:space="preserve">work on …. </w:t>
        </w:r>
      </w:ins>
      <w:commentRangeEnd w:id="251"/>
      <w:ins w:id="254" w:author="Klaudia Kuras " w:date="2017-06-11T12:59:00Z">
        <w:r>
          <w:rPr>
            <w:rStyle w:val="CommentReference"/>
            <w:rFonts w:ascii="Calibri" w:eastAsia="Calibri" w:hAnsi="Calibri"/>
            <w:lang w:eastAsia="en-US"/>
          </w:rPr>
          <w:commentReference w:id="251"/>
        </w:r>
      </w:ins>
    </w:p>
    <w:p w14:paraId="17DD7B89" w14:textId="3471D81D" w:rsidR="00C41175" w:rsidRPr="00DE0EBA" w:rsidRDefault="00C41175" w:rsidP="00C41175">
      <w:pPr>
        <w:pStyle w:val="Para1"/>
        <w:numPr>
          <w:ilvl w:val="0"/>
          <w:numId w:val="4"/>
        </w:numPr>
        <w:tabs>
          <w:tab w:val="clear" w:pos="2160"/>
          <w:tab w:val="num" w:pos="1320"/>
        </w:tabs>
        <w:ind w:left="120" w:firstLine="600"/>
        <w:rPr>
          <w:rFonts w:ascii="Arial" w:hAnsi="Arial" w:cs="Arial"/>
          <w:szCs w:val="18"/>
          <w:lang w:val="en-US"/>
        </w:rPr>
      </w:pPr>
      <w:r w:rsidRPr="00F94419">
        <w:rPr>
          <w:rFonts w:ascii="Arial" w:hAnsi="Arial" w:cs="Arial"/>
          <w:i/>
          <w:szCs w:val="18"/>
          <w:lang w:val="en-US"/>
        </w:rPr>
        <w:t>Welcomes</w:t>
      </w:r>
      <w:r w:rsidR="00C5377C">
        <w:rPr>
          <w:rFonts w:ascii="Arial" w:hAnsi="Arial" w:cs="Arial"/>
          <w:szCs w:val="18"/>
          <w:lang w:val="en-US"/>
        </w:rPr>
        <w:t xml:space="preserve"> cooperation with </w:t>
      </w:r>
      <w:r w:rsidRPr="00BF2C78">
        <w:rPr>
          <w:rFonts w:ascii="Arial" w:hAnsi="Arial" w:cs="Arial"/>
          <w:szCs w:val="18"/>
          <w:lang w:val="en-US"/>
        </w:rPr>
        <w:t xml:space="preserve">Ecological Tourism in Europe (ETE) and </w:t>
      </w:r>
      <w:proofErr w:type="spellStart"/>
      <w:r w:rsidRPr="00BF2C78">
        <w:rPr>
          <w:rFonts w:ascii="Arial" w:hAnsi="Arial" w:cs="Arial"/>
          <w:szCs w:val="18"/>
          <w:lang w:val="en-US"/>
        </w:rPr>
        <w:t>CEEweb</w:t>
      </w:r>
      <w:proofErr w:type="spellEnd"/>
      <w:r w:rsidRPr="00BF2C78">
        <w:rPr>
          <w:rFonts w:ascii="Arial" w:hAnsi="Arial" w:cs="Arial"/>
          <w:szCs w:val="18"/>
          <w:lang w:val="en-US"/>
        </w:rPr>
        <w:t xml:space="preserve"> for Biodiversity </w:t>
      </w:r>
      <w:r w:rsidRPr="00785A6A">
        <w:rPr>
          <w:rFonts w:ascii="Arial" w:hAnsi="Arial" w:cs="Arial"/>
          <w:szCs w:val="18"/>
          <w:lang w:val="en-US"/>
        </w:rPr>
        <w:t xml:space="preserve">implementing the </w:t>
      </w:r>
      <w:r w:rsidRPr="004F204A">
        <w:rPr>
          <w:rFonts w:ascii="Arial" w:hAnsi="Arial" w:cs="Arial"/>
          <w:szCs w:val="18"/>
          <w:lang w:val="en-US"/>
        </w:rPr>
        <w:t xml:space="preserve">project </w:t>
      </w:r>
      <w:r w:rsidRPr="004F204A">
        <w:rPr>
          <w:rFonts w:ascii="Arial" w:hAnsi="Arial" w:cs="Arial"/>
          <w:i/>
          <w:szCs w:val="18"/>
          <w:lang w:val="en-US"/>
        </w:rPr>
        <w:t>Support for the implementation of the Strategy for Sustainable Tourism Development of the Carpathians</w:t>
      </w:r>
      <w:r w:rsidRPr="00F94419">
        <w:rPr>
          <w:rFonts w:ascii="Arial" w:hAnsi="Arial" w:cs="Arial"/>
          <w:szCs w:val="18"/>
          <w:lang w:val="en-US"/>
        </w:rPr>
        <w:t xml:space="preserve">, and </w:t>
      </w:r>
      <w:r w:rsidRPr="004F204A">
        <w:rPr>
          <w:rFonts w:ascii="Arial" w:hAnsi="Arial" w:cs="Arial"/>
          <w:i/>
          <w:szCs w:val="18"/>
          <w:lang w:val="en-US"/>
        </w:rPr>
        <w:t xml:space="preserve">appreciates </w:t>
      </w:r>
      <w:r w:rsidRPr="00F94419">
        <w:rPr>
          <w:rFonts w:ascii="Arial" w:hAnsi="Arial" w:cs="Arial"/>
          <w:szCs w:val="18"/>
          <w:lang w:val="en-US"/>
        </w:rPr>
        <w:t>the financial support of the Federal Environment Agency (UBA) on behalf of the German Federal Ministry for the Environment, Nature Conservation, Building and Nuclear Safety and the Federal</w:t>
      </w:r>
      <w:r>
        <w:rPr>
          <w:rFonts w:ascii="Arial" w:hAnsi="Arial" w:cs="Arial"/>
          <w:szCs w:val="18"/>
          <w:lang w:val="en-US"/>
        </w:rPr>
        <w:t xml:space="preserve"> Agency for Nature Conservation, provided to ETE for this purpose;</w:t>
      </w:r>
    </w:p>
    <w:p w14:paraId="26D90359" w14:textId="4174F166" w:rsidR="00C41175" w:rsidRDefault="00C41175" w:rsidP="00C41175">
      <w:pPr>
        <w:pStyle w:val="Para1"/>
        <w:numPr>
          <w:ilvl w:val="0"/>
          <w:numId w:val="4"/>
        </w:numPr>
        <w:tabs>
          <w:tab w:val="clear" w:pos="2160"/>
          <w:tab w:val="num" w:pos="1320"/>
        </w:tabs>
        <w:ind w:left="120" w:firstLine="600"/>
        <w:rPr>
          <w:rFonts w:ascii="Arial" w:hAnsi="Arial" w:cs="Arial"/>
          <w:szCs w:val="18"/>
          <w:lang w:val="en-US"/>
        </w:rPr>
      </w:pPr>
      <w:commentRangeStart w:id="255"/>
      <w:del w:id="256" w:author="Klaudia Kuras " w:date="2017-06-11T12:38:00Z">
        <w:r w:rsidRPr="00433DE3" w:rsidDel="00201C36">
          <w:rPr>
            <w:rFonts w:ascii="Arial" w:hAnsi="Arial" w:cs="Arial"/>
            <w:i/>
            <w:szCs w:val="18"/>
            <w:lang w:val="en-US"/>
          </w:rPr>
          <w:delText>Welcomes</w:delText>
        </w:r>
        <w:r w:rsidDel="00201C36">
          <w:rPr>
            <w:rFonts w:ascii="Arial" w:hAnsi="Arial" w:cs="Arial"/>
            <w:szCs w:val="18"/>
            <w:lang w:val="en-US"/>
          </w:rPr>
          <w:delText xml:space="preserve"> the outcomes</w:delText>
        </w:r>
      </w:del>
      <w:ins w:id="257" w:author="Klaudia Kuras " w:date="2017-06-11T12:38:00Z">
        <w:r w:rsidR="00201C36">
          <w:rPr>
            <w:rFonts w:ascii="Arial" w:hAnsi="Arial" w:cs="Arial"/>
            <w:i/>
            <w:szCs w:val="18"/>
            <w:lang w:val="en-US"/>
          </w:rPr>
          <w:t xml:space="preserve">Takes note </w:t>
        </w:r>
      </w:ins>
      <w:ins w:id="258" w:author="Klaudia Kuras " w:date="2017-06-11T12:40:00Z">
        <w:r w:rsidR="00201C36">
          <w:rPr>
            <w:rFonts w:ascii="Arial" w:hAnsi="Arial" w:cs="Arial"/>
            <w:i/>
            <w:szCs w:val="18"/>
            <w:lang w:val="en-US"/>
          </w:rPr>
          <w:t>of</w:t>
        </w:r>
      </w:ins>
      <w:r>
        <w:rPr>
          <w:rFonts w:ascii="Arial" w:hAnsi="Arial" w:cs="Arial"/>
          <w:szCs w:val="18"/>
          <w:lang w:val="en-US"/>
        </w:rPr>
        <w:t xml:space="preserve"> </w:t>
      </w:r>
      <w:ins w:id="259" w:author="Klaudia Kuras " w:date="2017-06-11T12:40:00Z">
        <w:r w:rsidR="00201C36">
          <w:rPr>
            <w:rFonts w:ascii="Arial" w:hAnsi="Arial" w:cs="Arial"/>
            <w:szCs w:val="18"/>
            <w:lang w:val="en-US"/>
          </w:rPr>
          <w:t xml:space="preserve">and appreciates organization </w:t>
        </w:r>
      </w:ins>
      <w:r>
        <w:rPr>
          <w:rFonts w:ascii="Arial" w:hAnsi="Arial" w:cs="Arial"/>
          <w:szCs w:val="18"/>
          <w:lang w:val="en-US"/>
        </w:rPr>
        <w:t xml:space="preserve">of the Workshop on the Implementation of the Protocol on Sustainable Tourism to the Carpathian Convention into the National Law on 12 – 13 December 2016 in Vienna, Austria, and </w:t>
      </w:r>
      <w:del w:id="260" w:author="Klaudia Kuras " w:date="2017-06-11T12:41:00Z">
        <w:r w:rsidRPr="00DE0EBA" w:rsidDel="00201C36">
          <w:rPr>
            <w:rFonts w:ascii="Arial" w:hAnsi="Arial" w:cs="Arial"/>
            <w:i/>
            <w:szCs w:val="18"/>
            <w:lang w:val="en-US"/>
          </w:rPr>
          <w:delText>appreciates</w:delText>
        </w:r>
        <w:r w:rsidDel="00201C36">
          <w:rPr>
            <w:rFonts w:ascii="Arial" w:hAnsi="Arial" w:cs="Arial"/>
            <w:szCs w:val="18"/>
            <w:lang w:val="en-US"/>
          </w:rPr>
          <w:delText xml:space="preserve"> </w:delText>
        </w:r>
      </w:del>
      <w:ins w:id="261" w:author="Klaudia Kuras " w:date="2017-06-11T12:41:00Z">
        <w:r w:rsidR="00201C36">
          <w:rPr>
            <w:rFonts w:ascii="Arial" w:hAnsi="Arial" w:cs="Arial"/>
            <w:i/>
            <w:szCs w:val="18"/>
            <w:lang w:val="en-US"/>
          </w:rPr>
          <w:t xml:space="preserve">acknowledges </w:t>
        </w:r>
      </w:ins>
      <w:ins w:id="262" w:author="Klaudia Kuras " w:date="2017-06-11T12:42:00Z">
        <w:r w:rsidR="00201C36">
          <w:rPr>
            <w:rFonts w:ascii="Arial" w:hAnsi="Arial" w:cs="Arial"/>
            <w:szCs w:val="18"/>
            <w:lang w:val="en-US"/>
          </w:rPr>
          <w:t xml:space="preserve"> involvement of </w:t>
        </w:r>
      </w:ins>
      <w:r>
        <w:rPr>
          <w:rFonts w:ascii="Arial" w:hAnsi="Arial" w:cs="Arial"/>
          <w:szCs w:val="18"/>
          <w:lang w:val="en-US"/>
        </w:rPr>
        <w:t xml:space="preserve">the </w:t>
      </w:r>
      <w:del w:id="263" w:author="Klaudia Kuras " w:date="2017-06-11T12:42:00Z">
        <w:r w:rsidDel="00201C36">
          <w:rPr>
            <w:rFonts w:ascii="Arial" w:hAnsi="Arial" w:cs="Arial"/>
            <w:szCs w:val="18"/>
            <w:lang w:val="en-US"/>
          </w:rPr>
          <w:delText xml:space="preserve">organization of the event done by </w:delText>
        </w:r>
      </w:del>
      <w:r>
        <w:rPr>
          <w:rFonts w:ascii="Arial" w:hAnsi="Arial" w:cs="Arial"/>
          <w:szCs w:val="18"/>
          <w:lang w:val="en-US"/>
        </w:rPr>
        <w:t xml:space="preserve">ETE </w:t>
      </w:r>
      <w:ins w:id="264" w:author="Klaudia Kuras " w:date="2017-06-11T12:42:00Z">
        <w:r w:rsidR="00201C36">
          <w:rPr>
            <w:rFonts w:ascii="Arial" w:hAnsi="Arial" w:cs="Arial"/>
            <w:szCs w:val="18"/>
            <w:lang w:val="en-US"/>
          </w:rPr>
          <w:t xml:space="preserve"> and </w:t>
        </w:r>
      </w:ins>
      <w:del w:id="265" w:author="Klaudia Kuras " w:date="2017-06-11T12:42:00Z">
        <w:r w:rsidDel="00201C36">
          <w:rPr>
            <w:rFonts w:ascii="Arial" w:hAnsi="Arial" w:cs="Arial"/>
            <w:szCs w:val="18"/>
            <w:lang w:val="en-US"/>
          </w:rPr>
          <w:delText>with support of</w:delText>
        </w:r>
      </w:del>
      <w:r>
        <w:rPr>
          <w:rFonts w:ascii="Arial" w:hAnsi="Arial" w:cs="Arial"/>
          <w:szCs w:val="18"/>
          <w:lang w:val="en-US"/>
        </w:rPr>
        <w:t xml:space="preserve"> the Secretariat</w:t>
      </w:r>
      <w:commentRangeEnd w:id="255"/>
      <w:r w:rsidR="00DF12F0">
        <w:rPr>
          <w:rStyle w:val="CommentReference"/>
          <w:rFonts w:ascii="Calibri" w:eastAsia="Calibri" w:hAnsi="Calibri"/>
          <w:lang w:eastAsia="en-US"/>
        </w:rPr>
        <w:commentReference w:id="255"/>
      </w:r>
      <w:ins w:id="266" w:author="Klaudia Kuras " w:date="2017-06-11T12:43:00Z">
        <w:r w:rsidR="00201C36">
          <w:rPr>
            <w:rFonts w:ascii="Arial" w:hAnsi="Arial" w:cs="Arial"/>
            <w:szCs w:val="18"/>
            <w:lang w:val="en-US"/>
          </w:rPr>
          <w:t xml:space="preserve"> in related preparations </w:t>
        </w:r>
      </w:ins>
      <w:r>
        <w:rPr>
          <w:rFonts w:ascii="Arial" w:hAnsi="Arial" w:cs="Arial"/>
          <w:szCs w:val="18"/>
          <w:lang w:val="en-US"/>
        </w:rPr>
        <w:t>;</w:t>
      </w:r>
    </w:p>
    <w:p w14:paraId="6E62393B" w14:textId="297EC251" w:rsidR="00C41175" w:rsidDel="009A3DF5" w:rsidRDefault="00C41175" w:rsidP="00C41175">
      <w:pPr>
        <w:pStyle w:val="Para1"/>
        <w:numPr>
          <w:ilvl w:val="0"/>
          <w:numId w:val="4"/>
        </w:numPr>
        <w:tabs>
          <w:tab w:val="clear" w:pos="2160"/>
          <w:tab w:val="num" w:pos="1320"/>
        </w:tabs>
        <w:ind w:left="120" w:firstLine="600"/>
        <w:rPr>
          <w:del w:id="267" w:author="Jan Brojáč" w:date="2017-06-05T13:41:00Z"/>
          <w:rFonts w:ascii="Arial" w:hAnsi="Arial" w:cs="Arial"/>
          <w:szCs w:val="18"/>
          <w:lang w:val="en-US"/>
        </w:rPr>
      </w:pPr>
      <w:commentRangeStart w:id="268"/>
      <w:del w:id="269" w:author="Jan Brojáč" w:date="2017-06-05T13:41:00Z">
        <w:r w:rsidRPr="003A41A0" w:rsidDel="00BA4BC6">
          <w:rPr>
            <w:rFonts w:ascii="Arial" w:hAnsi="Arial" w:cs="Arial"/>
            <w:i/>
            <w:szCs w:val="18"/>
            <w:lang w:val="en-US"/>
          </w:rPr>
          <w:delText xml:space="preserve">Welcomes </w:delText>
        </w:r>
        <w:r w:rsidRPr="00E93FE1" w:rsidDel="00BA4BC6">
          <w:rPr>
            <w:rFonts w:ascii="Arial" w:hAnsi="Arial" w:cs="Arial"/>
            <w:szCs w:val="18"/>
            <w:lang w:val="en-US"/>
          </w:rPr>
          <w:delText>the approval of the</w:delText>
        </w:r>
      </w:del>
      <w:r w:rsidR="00C5377C">
        <w:rPr>
          <w:rFonts w:ascii="Arial" w:hAnsi="Arial" w:cs="Arial"/>
          <w:szCs w:val="18"/>
          <w:lang w:val="en-US"/>
        </w:rPr>
        <w:t xml:space="preserve"> project </w:t>
      </w:r>
      <w:del w:id="270" w:author="Jan Brojáč" w:date="2017-06-05T13:41:00Z">
        <w:r w:rsidRPr="00E93FE1" w:rsidDel="00BA4BC6">
          <w:rPr>
            <w:rFonts w:ascii="Arial" w:hAnsi="Arial" w:cs="Arial"/>
            <w:szCs w:val="18"/>
            <w:lang w:val="en-US"/>
          </w:rPr>
          <w:delText xml:space="preserve"> CARPATHIAN TOURISM</w:delText>
        </w:r>
        <w:r w:rsidRPr="00C5377C" w:rsidDel="00BA4BC6">
          <w:rPr>
            <w:rFonts w:ascii="Arial" w:hAnsi="Arial" w:cs="Arial"/>
            <w:i/>
            <w:szCs w:val="18"/>
            <w:lang w:val="en-US"/>
          </w:rPr>
          <w:delText>: Cooperation of V4 Countries</w:delText>
        </w:r>
        <w:r w:rsidRPr="00E93FE1" w:rsidDel="00BA4BC6">
          <w:rPr>
            <w:rFonts w:ascii="Arial" w:hAnsi="Arial" w:cs="Arial"/>
            <w:szCs w:val="18"/>
            <w:lang w:val="en-US"/>
          </w:rPr>
          <w:delText xml:space="preserve">, financed by the Visegrad Fund which aims at </w:delText>
        </w:r>
      </w:del>
      <w:del w:id="271" w:author="Klaudia Kuras " w:date="2017-06-11T12:50:00Z">
        <w:r w:rsidRPr="00E93FE1" w:rsidDel="00282AA3">
          <w:rPr>
            <w:rFonts w:ascii="Arial" w:hAnsi="Arial" w:cs="Arial"/>
            <w:szCs w:val="18"/>
            <w:lang w:val="en-US"/>
          </w:rPr>
          <w:delText>E</w:delText>
        </w:r>
      </w:del>
      <w:proofErr w:type="spellStart"/>
      <w:ins w:id="272" w:author="Klaudia Kuras " w:date="2017-06-11T12:50:00Z">
        <w:r w:rsidR="00282AA3">
          <w:rPr>
            <w:rFonts w:ascii="Arial" w:hAnsi="Arial" w:cs="Arial"/>
            <w:szCs w:val="18"/>
            <w:lang w:val="en-US"/>
          </w:rPr>
          <w:t>e</w:t>
        </w:r>
      </w:ins>
      <w:del w:id="273" w:author="Jan Brojáč" w:date="2017-06-05T13:41:00Z">
        <w:r w:rsidRPr="00E93FE1" w:rsidDel="00BA4BC6">
          <w:rPr>
            <w:rFonts w:ascii="Arial" w:hAnsi="Arial" w:cs="Arial"/>
            <w:szCs w:val="18"/>
            <w:lang w:val="en-US"/>
          </w:rPr>
          <w:delText>mpower</w:delText>
        </w:r>
      </w:del>
      <w:ins w:id="274" w:author="Klaudia Kuras " w:date="2017-06-11T12:50:00Z">
        <w:r w:rsidR="00282AA3">
          <w:rPr>
            <w:rFonts w:ascii="Arial" w:hAnsi="Arial" w:cs="Arial"/>
            <w:szCs w:val="18"/>
            <w:lang w:val="en-US"/>
          </w:rPr>
          <w:t>ing</w:t>
        </w:r>
      </w:ins>
      <w:proofErr w:type="spellEnd"/>
      <w:del w:id="275" w:author="Jan Brojáč" w:date="2017-06-05T13:41:00Z">
        <w:r w:rsidRPr="00E93FE1" w:rsidDel="00BA4BC6">
          <w:rPr>
            <w:rFonts w:ascii="Arial" w:hAnsi="Arial" w:cs="Arial"/>
            <w:szCs w:val="18"/>
            <w:lang w:val="en-US"/>
          </w:rPr>
          <w:delText xml:space="preserve"> local entrepreneurs to improve handicraft workshops as tourism services and to increase quality and visibility of other rural tourism initiatives</w:delText>
        </w:r>
      </w:del>
      <w:ins w:id="276" w:author="Klaudia Kuras " w:date="2017-06-11T12:53:00Z">
        <w:r w:rsidR="00282AA3">
          <w:rPr>
            <w:rFonts w:ascii="Arial" w:hAnsi="Arial" w:cs="Arial"/>
            <w:szCs w:val="18"/>
            <w:lang w:val="en-US"/>
          </w:rPr>
          <w:t xml:space="preserve">, which contributes to the implementation of the Article 11 of the Tourism Protocol. </w:t>
        </w:r>
      </w:ins>
      <w:del w:id="277" w:author="Jan Brojáč" w:date="2017-06-05T13:41:00Z">
        <w:r w:rsidRPr="00E93FE1" w:rsidDel="00BA4BC6">
          <w:rPr>
            <w:rFonts w:ascii="Arial" w:hAnsi="Arial" w:cs="Arial"/>
            <w:szCs w:val="18"/>
            <w:lang w:val="en-US"/>
          </w:rPr>
          <w:delText>.</w:delText>
        </w:r>
      </w:del>
      <w:commentRangeEnd w:id="268"/>
      <w:r w:rsidR="00DF12F0">
        <w:rPr>
          <w:rStyle w:val="CommentReference"/>
          <w:rFonts w:ascii="Calibri" w:eastAsia="Calibri" w:hAnsi="Calibri"/>
          <w:lang w:eastAsia="en-US"/>
        </w:rPr>
        <w:commentReference w:id="268"/>
      </w:r>
    </w:p>
    <w:p w14:paraId="086F38AA" w14:textId="77777777" w:rsidR="009A3DF5" w:rsidRPr="00E93FE1" w:rsidRDefault="009A3DF5" w:rsidP="00CC4993">
      <w:pPr>
        <w:pStyle w:val="Para1"/>
        <w:numPr>
          <w:ilvl w:val="0"/>
          <w:numId w:val="0"/>
        </w:numPr>
        <w:ind w:left="120"/>
        <w:rPr>
          <w:ins w:id="278" w:author="Klaudia Kuras " w:date="2017-06-11T12:55:00Z"/>
          <w:rFonts w:ascii="Arial" w:hAnsi="Arial" w:cs="Arial"/>
          <w:szCs w:val="18"/>
          <w:lang w:val="en-US"/>
        </w:rPr>
      </w:pPr>
    </w:p>
    <w:p w14:paraId="493A8CB6" w14:textId="77777777" w:rsidR="00C41175" w:rsidRDefault="00213709" w:rsidP="00C41175">
      <w:pPr>
        <w:pStyle w:val="Para1"/>
        <w:numPr>
          <w:ilvl w:val="0"/>
          <w:numId w:val="0"/>
        </w:numPr>
        <w:ind w:left="120"/>
        <w:rPr>
          <w:rFonts w:ascii="Arial" w:hAnsi="Arial" w:cs="Arial"/>
          <w:szCs w:val="22"/>
          <w:lang w:val="en-US"/>
        </w:rPr>
      </w:pPr>
      <w:r>
        <w:rPr>
          <w:rStyle w:val="CommentReference"/>
          <w:rFonts w:ascii="Calibri" w:eastAsia="Calibri" w:hAnsi="Calibri"/>
          <w:lang w:eastAsia="en-US"/>
        </w:rPr>
        <w:commentReference w:id="279"/>
      </w:r>
    </w:p>
    <w:p w14:paraId="6634FAC1" w14:textId="77777777" w:rsidR="00C41175" w:rsidRDefault="00C41175" w:rsidP="00C41175">
      <w:pPr>
        <w:pStyle w:val="Para1"/>
        <w:numPr>
          <w:ilvl w:val="0"/>
          <w:numId w:val="0"/>
        </w:numPr>
        <w:ind w:left="720"/>
        <w:rPr>
          <w:rFonts w:ascii="Arial" w:hAnsi="Arial" w:cs="Arial"/>
          <w:szCs w:val="22"/>
          <w:lang w:val="en-US"/>
        </w:rPr>
      </w:pPr>
    </w:p>
    <w:p w14:paraId="1984B9BF"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/7</w:t>
      </w:r>
    </w:p>
    <w:p w14:paraId="13D6A2FD"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Cultural heritage and traditional knowledge</w:t>
      </w:r>
    </w:p>
    <w:p w14:paraId="2C378C2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11 of the Carpathian Convention</w:t>
      </w:r>
    </w:p>
    <w:p w14:paraId="6A081ED0" w14:textId="77777777" w:rsidR="00C41175" w:rsidRPr="009B4B9A" w:rsidRDefault="00C41175" w:rsidP="00C41175">
      <w:pPr>
        <w:rPr>
          <w:rFonts w:ascii="Arial" w:hAnsi="Arial" w:cs="Arial"/>
        </w:rPr>
      </w:pPr>
    </w:p>
    <w:p w14:paraId="5492F451"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w:t>
      </w:r>
      <w:commentRangeStart w:id="280"/>
      <w:r w:rsidRPr="009B4B9A">
        <w:rPr>
          <w:rFonts w:ascii="Arial" w:hAnsi="Arial" w:cs="Arial"/>
          <w:i/>
          <w:szCs w:val="22"/>
          <w:lang w:val="en-US"/>
        </w:rPr>
        <w:t xml:space="preserve">of the Parties </w:t>
      </w:r>
      <w:commentRangeEnd w:id="280"/>
      <w:r w:rsidR="007B638C">
        <w:rPr>
          <w:rStyle w:val="CommentReference"/>
          <w:rFonts w:ascii="Calibri" w:eastAsia="Calibri" w:hAnsi="Calibri"/>
          <w:lang w:eastAsia="en-US"/>
        </w:rPr>
        <w:commentReference w:id="280"/>
      </w:r>
    </w:p>
    <w:p w14:paraId="24B3B0B4" w14:textId="77777777" w:rsidR="00C41175" w:rsidRPr="000000DE" w:rsidRDefault="00C41175" w:rsidP="00C41175">
      <w:pPr>
        <w:pStyle w:val="Para1"/>
        <w:numPr>
          <w:ilvl w:val="0"/>
          <w:numId w:val="0"/>
        </w:numPr>
        <w:ind w:firstLine="720"/>
        <w:rPr>
          <w:rFonts w:ascii="Arial" w:hAnsi="Arial" w:cs="Arial"/>
          <w:szCs w:val="22"/>
        </w:rPr>
      </w:pPr>
    </w:p>
    <w:p w14:paraId="1C8EA4BC" w14:textId="6D915BD4" w:rsidR="00C41175" w:rsidDel="00BA4BC6" w:rsidRDefault="00C41175" w:rsidP="00C41175">
      <w:pPr>
        <w:pStyle w:val="Para1"/>
        <w:numPr>
          <w:ilvl w:val="0"/>
          <w:numId w:val="5"/>
        </w:numPr>
        <w:tabs>
          <w:tab w:val="clear" w:pos="2008"/>
          <w:tab w:val="num" w:pos="1320"/>
          <w:tab w:val="num" w:pos="2291"/>
        </w:tabs>
        <w:ind w:left="120" w:firstLine="600"/>
        <w:rPr>
          <w:del w:id="281" w:author="Jan Brojáč" w:date="2017-06-05T13:42:00Z"/>
          <w:rFonts w:ascii="Arial" w:hAnsi="Arial" w:cs="Arial"/>
          <w:szCs w:val="22"/>
        </w:rPr>
      </w:pPr>
      <w:commentRangeStart w:id="282"/>
      <w:del w:id="283" w:author="Jan Brojáč" w:date="2017-06-05T13:42:00Z">
        <w:r w:rsidRPr="00F94419" w:rsidDel="00BA4BC6">
          <w:rPr>
            <w:rFonts w:ascii="Arial" w:hAnsi="Arial" w:cs="Arial"/>
            <w:i/>
            <w:szCs w:val="22"/>
          </w:rPr>
          <w:delText>Welcomes</w:delText>
        </w:r>
        <w:r w:rsidDel="00BA4BC6">
          <w:rPr>
            <w:rFonts w:ascii="Arial" w:hAnsi="Arial" w:cs="Arial"/>
            <w:szCs w:val="22"/>
          </w:rPr>
          <w:delText xml:space="preserve"> the outcomes of the conference </w:delText>
        </w:r>
        <w:r w:rsidRPr="00C5377C" w:rsidDel="00BA4BC6">
          <w:rPr>
            <w:rFonts w:ascii="Arial" w:hAnsi="Arial" w:cs="Arial"/>
            <w:i/>
            <w:szCs w:val="22"/>
          </w:rPr>
          <w:delText>Benefits Beyond Inscription: Leveraging the UNESCO Brand for Sustainable Tourism Development in Central European Regions</w:delText>
        </w:r>
        <w:r w:rsidDel="00BA4BC6">
          <w:rPr>
            <w:rFonts w:ascii="Arial" w:hAnsi="Arial" w:cs="Arial"/>
            <w:szCs w:val="22"/>
          </w:rPr>
          <w:delText xml:space="preserve"> held on 5 May 2017 in Bardejov, the Slovak Republic, especially with reference to the panel discussion on World</w:delText>
        </w:r>
        <w:r w:rsidRPr="000000DE" w:rsidDel="00BA4BC6">
          <w:rPr>
            <w:rFonts w:ascii="Arial" w:hAnsi="Arial" w:cs="Arial"/>
            <w:szCs w:val="22"/>
          </w:rPr>
          <w:delText xml:space="preserve"> Heritage and Sustainable Tourism in the Carpathians</w:delText>
        </w:r>
        <w:r w:rsidDel="00BA4BC6">
          <w:rPr>
            <w:rFonts w:ascii="Arial" w:hAnsi="Arial" w:cs="Arial"/>
            <w:szCs w:val="22"/>
          </w:rPr>
          <w:delText xml:space="preserve"> and its conclusions</w:delText>
        </w:r>
      </w:del>
      <w:ins w:id="284" w:author="Klaudia Kuras " w:date="2017-06-11T13:05:00Z">
        <w:r w:rsidR="002126AB">
          <w:rPr>
            <w:rFonts w:ascii="Arial" w:hAnsi="Arial" w:cs="Arial"/>
            <w:szCs w:val="22"/>
          </w:rPr>
          <w:t xml:space="preserve">, which might result in a close cooperation with UNESCO </w:t>
        </w:r>
      </w:ins>
      <w:ins w:id="285" w:author="Klaudia Kuras " w:date="2017-06-11T13:06:00Z">
        <w:r w:rsidR="002126AB">
          <w:rPr>
            <w:rFonts w:ascii="Arial" w:hAnsi="Arial" w:cs="Arial"/>
            <w:szCs w:val="22"/>
          </w:rPr>
          <w:t xml:space="preserve">World Heritage Centre, </w:t>
        </w:r>
      </w:ins>
      <w:del w:id="286" w:author="Jan Brojáč" w:date="2017-06-05T13:42:00Z">
        <w:r w:rsidDel="00BA4BC6">
          <w:rPr>
            <w:rFonts w:ascii="Arial" w:hAnsi="Arial" w:cs="Arial"/>
            <w:szCs w:val="22"/>
          </w:rPr>
          <w:delText>;</w:delText>
        </w:r>
      </w:del>
      <w:commentRangeEnd w:id="282"/>
      <w:r w:rsidR="00FA4301">
        <w:rPr>
          <w:rStyle w:val="CommentReference"/>
          <w:rFonts w:ascii="Calibri" w:eastAsia="Calibri" w:hAnsi="Calibri"/>
          <w:lang w:eastAsia="en-US"/>
        </w:rPr>
        <w:commentReference w:id="282"/>
      </w:r>
    </w:p>
    <w:p w14:paraId="275294BE" w14:textId="28A0305E" w:rsidR="00C41175" w:rsidDel="001D61C1" w:rsidRDefault="00C41175" w:rsidP="00C41175">
      <w:pPr>
        <w:pStyle w:val="Para1"/>
        <w:numPr>
          <w:ilvl w:val="0"/>
          <w:numId w:val="5"/>
        </w:numPr>
        <w:tabs>
          <w:tab w:val="clear" w:pos="2008"/>
          <w:tab w:val="num" w:pos="1320"/>
          <w:tab w:val="num" w:pos="2291"/>
        </w:tabs>
        <w:ind w:left="120" w:firstLine="600"/>
        <w:rPr>
          <w:del w:id="287" w:author="ER" w:date="2017-06-02T14:51:00Z"/>
          <w:rFonts w:ascii="Arial" w:hAnsi="Arial" w:cs="Arial"/>
          <w:szCs w:val="22"/>
        </w:rPr>
      </w:pPr>
      <w:commentRangeStart w:id="288"/>
      <w:commentRangeStart w:id="289"/>
      <w:del w:id="290" w:author="ER" w:date="2017-06-02T14:51:00Z">
        <w:r w:rsidDel="001D61C1">
          <w:rPr>
            <w:rFonts w:ascii="Arial" w:hAnsi="Arial" w:cs="Arial"/>
            <w:i/>
            <w:szCs w:val="22"/>
          </w:rPr>
          <w:delText xml:space="preserve">Notes </w:delText>
        </w:r>
        <w:r w:rsidDel="001D61C1">
          <w:rPr>
            <w:rFonts w:ascii="Arial" w:hAnsi="Arial" w:cs="Arial"/>
            <w:szCs w:val="22"/>
          </w:rPr>
          <w:delText>the</w:delText>
        </w:r>
        <w:r w:rsidRPr="003C2CB6" w:rsidDel="001D61C1">
          <w:rPr>
            <w:rFonts w:ascii="Arial" w:hAnsi="Arial" w:cs="Arial"/>
            <w:szCs w:val="22"/>
          </w:rPr>
          <w:delText xml:space="preserve"> paper </w:delText>
        </w:r>
      </w:del>
      <w:commentRangeEnd w:id="288"/>
      <w:r w:rsidR="004D209A">
        <w:rPr>
          <w:rStyle w:val="CommentReference"/>
          <w:rFonts w:ascii="Calibri" w:eastAsia="Calibri" w:hAnsi="Calibri"/>
          <w:lang w:eastAsia="en-US"/>
        </w:rPr>
        <w:commentReference w:id="288"/>
      </w:r>
      <w:commentRangeEnd w:id="289"/>
      <w:r w:rsidR="007F743A">
        <w:rPr>
          <w:rStyle w:val="CommentReference"/>
          <w:rFonts w:ascii="Calibri" w:eastAsia="Calibri" w:hAnsi="Calibri"/>
          <w:lang w:eastAsia="en-US"/>
        </w:rPr>
        <w:commentReference w:id="289"/>
      </w:r>
      <w:del w:id="291" w:author="ER" w:date="2017-06-02T14:51:00Z">
        <w:r w:rsidRPr="004F204A" w:rsidDel="001D61C1">
          <w:rPr>
            <w:rFonts w:ascii="Arial" w:hAnsi="Arial" w:cs="Arial"/>
            <w:i/>
            <w:szCs w:val="22"/>
          </w:rPr>
          <w:delText>World Heritage and Sustainable Tourism in the Carpathians</w:delText>
        </w:r>
        <w:r w:rsidRPr="003C2CB6" w:rsidDel="001D61C1">
          <w:rPr>
            <w:rFonts w:ascii="Arial" w:hAnsi="Arial" w:cs="Arial"/>
            <w:szCs w:val="22"/>
          </w:rPr>
          <w:delText xml:space="preserve"> outlining the natural and cultural heritage in the region and its potential for development of sustainable tourism, and recommendation </w:delText>
        </w:r>
      </w:del>
      <w:del w:id="292" w:author="Klaudia Kuras " w:date="2017-06-11T13:00:00Z">
        <w:r w:rsidRPr="003C2CB6" w:rsidDel="00863C04">
          <w:rPr>
            <w:rFonts w:ascii="Arial" w:hAnsi="Arial" w:cs="Arial"/>
            <w:szCs w:val="22"/>
          </w:rPr>
          <w:delText>of</w:delText>
        </w:r>
      </w:del>
      <w:ins w:id="293" w:author="Klaudia Kuras " w:date="2017-06-11T13:01:00Z">
        <w:r w:rsidR="00863C04">
          <w:rPr>
            <w:rFonts w:ascii="Arial" w:hAnsi="Arial" w:cs="Arial"/>
            <w:szCs w:val="22"/>
          </w:rPr>
          <w:t xml:space="preserve"> </w:t>
        </w:r>
      </w:ins>
      <w:ins w:id="294" w:author="Klaudia Kuras " w:date="2017-06-11T13:00:00Z">
        <w:r w:rsidR="00863C04">
          <w:rPr>
            <w:rFonts w:ascii="Arial" w:hAnsi="Arial" w:cs="Arial"/>
            <w:szCs w:val="22"/>
          </w:rPr>
          <w:t>for</w:t>
        </w:r>
      </w:ins>
      <w:del w:id="295" w:author="ER" w:date="2017-06-02T14:51:00Z">
        <w:r w:rsidRPr="003C2CB6" w:rsidDel="001D61C1">
          <w:rPr>
            <w:rFonts w:ascii="Arial" w:hAnsi="Arial" w:cs="Arial"/>
            <w:szCs w:val="22"/>
          </w:rPr>
          <w:delText xml:space="preserve"> closer cooperation with relevant partners in this respect</w:delText>
        </w:r>
        <w:r w:rsidDel="001D61C1">
          <w:rPr>
            <w:rFonts w:ascii="Arial" w:hAnsi="Arial" w:cs="Arial"/>
            <w:szCs w:val="22"/>
          </w:rPr>
          <w:delText>;</w:delText>
        </w:r>
      </w:del>
    </w:p>
    <w:p w14:paraId="26210BB3" w14:textId="3F6E4C43" w:rsidR="00C41175" w:rsidRPr="00993D77" w:rsidDel="00BA4BC6" w:rsidRDefault="00C41175" w:rsidP="00C41175">
      <w:pPr>
        <w:pStyle w:val="Para1"/>
        <w:numPr>
          <w:ilvl w:val="0"/>
          <w:numId w:val="5"/>
        </w:numPr>
        <w:tabs>
          <w:tab w:val="clear" w:pos="2008"/>
          <w:tab w:val="num" w:pos="1320"/>
          <w:tab w:val="num" w:pos="2291"/>
        </w:tabs>
        <w:ind w:left="120" w:firstLine="600"/>
        <w:rPr>
          <w:del w:id="296" w:author="Jan Brojáč" w:date="2017-06-05T13:42:00Z"/>
          <w:rFonts w:ascii="Arial" w:hAnsi="Arial" w:cs="Arial"/>
          <w:szCs w:val="22"/>
        </w:rPr>
      </w:pPr>
      <w:commentRangeStart w:id="297"/>
      <w:del w:id="298" w:author="Jan Brojáč" w:date="2017-06-05T13:42:00Z">
        <w:r w:rsidDel="00BA4BC6">
          <w:rPr>
            <w:rFonts w:ascii="Arial" w:hAnsi="Arial" w:cs="Arial"/>
            <w:i/>
            <w:szCs w:val="22"/>
          </w:rPr>
          <w:delText xml:space="preserve">Welcomes </w:delText>
        </w:r>
        <w:r w:rsidRPr="00993D77" w:rsidDel="00BA4BC6">
          <w:rPr>
            <w:rFonts w:ascii="Arial" w:hAnsi="Arial" w:cs="Arial"/>
            <w:szCs w:val="22"/>
          </w:rPr>
          <w:delText>the idea</w:delText>
        </w:r>
      </w:del>
      <w:commentRangeEnd w:id="297"/>
      <w:r w:rsidR="00B378C2">
        <w:rPr>
          <w:rStyle w:val="CommentReference"/>
          <w:rFonts w:ascii="Calibri" w:eastAsia="Calibri" w:hAnsi="Calibri"/>
          <w:lang w:eastAsia="en-US"/>
        </w:rPr>
        <w:commentReference w:id="297"/>
      </w:r>
      <w:del w:id="299" w:author="Jan Brojáč" w:date="2017-06-05T13:42:00Z">
        <w:r w:rsidRPr="00993D77" w:rsidDel="00BA4BC6">
          <w:rPr>
            <w:rFonts w:ascii="Arial" w:hAnsi="Arial" w:cs="Arial"/>
            <w:szCs w:val="22"/>
          </w:rPr>
          <w:delText xml:space="preserve"> of promoting the </w:delText>
        </w:r>
        <w:r w:rsidRPr="00C5377C" w:rsidDel="00BA4BC6">
          <w:rPr>
            <w:rFonts w:ascii="Arial" w:hAnsi="Arial" w:cs="Arial"/>
            <w:i/>
            <w:szCs w:val="22"/>
          </w:rPr>
          <w:delText>World Heritage Sites in the Carpathians</w:delText>
        </w:r>
        <w:r w:rsidRPr="00993D77" w:rsidDel="00BA4BC6">
          <w:rPr>
            <w:rFonts w:ascii="Arial" w:hAnsi="Arial" w:cs="Arial"/>
            <w:szCs w:val="22"/>
          </w:rPr>
          <w:delText xml:space="preserve"> with an aim to support sustainable tourism development in the region,</w:delText>
        </w:r>
      </w:del>
      <w:ins w:id="300" w:author="ER" w:date="2017-06-02T14:51:00Z">
        <w:del w:id="301" w:author="Jan Brojáč" w:date="2017-06-05T13:42:00Z">
          <w:r w:rsidR="001D61C1" w:rsidDel="00BA4BC6">
            <w:rPr>
              <w:rFonts w:ascii="Arial" w:hAnsi="Arial" w:cs="Arial"/>
              <w:szCs w:val="22"/>
            </w:rPr>
            <w:delText>(</w:delText>
          </w:r>
        </w:del>
      </w:ins>
      <w:del w:id="302" w:author="Jan Brojáč" w:date="2017-06-05T13:42:00Z">
        <w:r w:rsidRPr="00993D77" w:rsidDel="00BA4BC6">
          <w:rPr>
            <w:rFonts w:ascii="Arial" w:hAnsi="Arial" w:cs="Arial"/>
            <w:i/>
            <w:szCs w:val="22"/>
          </w:rPr>
          <w:delText xml:space="preserve"> requests</w:delText>
        </w:r>
        <w:r w:rsidRPr="00993D77" w:rsidDel="00BA4BC6">
          <w:rPr>
            <w:rFonts w:ascii="Arial" w:hAnsi="Arial" w:cs="Arial"/>
            <w:szCs w:val="22"/>
          </w:rPr>
          <w:delText xml:space="preserve"> the Secretariat to take needed actions in this respect</w:delText>
        </w:r>
        <w:r w:rsidDel="00BA4BC6">
          <w:rPr>
            <w:rFonts w:ascii="Arial" w:hAnsi="Arial" w:cs="Arial"/>
            <w:szCs w:val="22"/>
          </w:rPr>
          <w:delText>,</w:delText>
        </w:r>
        <w:r w:rsidRPr="00993D77" w:rsidDel="00BA4BC6">
          <w:rPr>
            <w:rFonts w:ascii="Arial" w:hAnsi="Arial" w:cs="Arial"/>
            <w:szCs w:val="22"/>
          </w:rPr>
          <w:delText xml:space="preserve"> including obtaining relevant funds and required UNESCO support in close cooperation with the Working Group on Cultural Heritage and Traditional Knowle</w:delText>
        </w:r>
        <w:r w:rsidDel="00BA4BC6">
          <w:rPr>
            <w:rFonts w:ascii="Arial" w:hAnsi="Arial" w:cs="Arial"/>
            <w:szCs w:val="22"/>
          </w:rPr>
          <w:delText xml:space="preserve">dge, </w:delText>
        </w:r>
        <w:r w:rsidRPr="00993D77" w:rsidDel="00BA4BC6">
          <w:rPr>
            <w:rFonts w:ascii="Arial" w:hAnsi="Arial" w:cs="Arial"/>
            <w:szCs w:val="22"/>
          </w:rPr>
          <w:delText>and potentially with the Working Group on Sustainable Tourism</w:delText>
        </w:r>
      </w:del>
      <w:ins w:id="303" w:author="ER" w:date="2017-06-02T14:51:00Z">
        <w:del w:id="304" w:author="Jan Brojáč" w:date="2017-06-05T13:42:00Z">
          <w:r w:rsidR="001D61C1" w:rsidDel="00BA4BC6">
            <w:rPr>
              <w:rFonts w:ascii="Arial" w:hAnsi="Arial" w:cs="Arial"/>
              <w:szCs w:val="22"/>
            </w:rPr>
            <w:delText>)</w:delText>
          </w:r>
        </w:del>
      </w:ins>
      <w:del w:id="305" w:author="Jan Brojáč" w:date="2017-06-05T13:42:00Z">
        <w:r w:rsidRPr="00993D77" w:rsidDel="00BA4BC6">
          <w:rPr>
            <w:rFonts w:ascii="Arial" w:hAnsi="Arial" w:cs="Arial"/>
            <w:szCs w:val="22"/>
          </w:rPr>
          <w:delText>;</w:delText>
        </w:r>
      </w:del>
      <w:ins w:id="306" w:author="Klaudia Kuras" w:date="2017-06-12T14:16:00Z">
        <w:r w:rsidR="00BB0422">
          <w:rPr>
            <w:rFonts w:ascii="Arial" w:hAnsi="Arial" w:cs="Arial"/>
            <w:szCs w:val="22"/>
          </w:rPr>
          <w:t xml:space="preserve"> </w:t>
        </w:r>
      </w:ins>
    </w:p>
    <w:p w14:paraId="5CCAA13A" w14:textId="55189D15" w:rsidR="00C41175" w:rsidRPr="00863C04" w:rsidDel="00BB0422" w:rsidRDefault="00C41175" w:rsidP="00C41175">
      <w:pPr>
        <w:pStyle w:val="Para1"/>
        <w:numPr>
          <w:ilvl w:val="0"/>
          <w:numId w:val="5"/>
        </w:numPr>
        <w:tabs>
          <w:tab w:val="clear" w:pos="2008"/>
          <w:tab w:val="num" w:pos="1320"/>
          <w:tab w:val="num" w:pos="2291"/>
        </w:tabs>
        <w:spacing w:after="0"/>
        <w:ind w:left="120" w:firstLine="600"/>
        <w:rPr>
          <w:del w:id="307" w:author="Klaudia Kuras" w:date="2017-06-12T14:18:00Z"/>
          <w:rFonts w:ascii="Arial" w:hAnsi="Arial" w:cs="Arial"/>
        </w:rPr>
      </w:pPr>
      <w:commentRangeStart w:id="308"/>
      <w:del w:id="309" w:author="Klaudia Kuras" w:date="2017-06-12T14:18:00Z">
        <w:r w:rsidRPr="00F452F0" w:rsidDel="00BB0422">
          <w:rPr>
            <w:rFonts w:ascii="Arial" w:hAnsi="Arial" w:cs="Arial"/>
            <w:i/>
            <w:szCs w:val="22"/>
          </w:rPr>
          <w:delText>Requests</w:delText>
        </w:r>
        <w:r w:rsidRPr="003D3C66" w:rsidDel="00BB0422">
          <w:rPr>
            <w:rFonts w:ascii="Arial" w:hAnsi="Arial" w:cs="Arial"/>
            <w:szCs w:val="22"/>
          </w:rPr>
          <w:delText xml:space="preserve"> the Working </w:delText>
        </w:r>
        <w:commentRangeEnd w:id="308"/>
        <w:r w:rsidR="00D60401" w:rsidDel="00BB0422">
          <w:rPr>
            <w:rStyle w:val="CommentReference"/>
            <w:rFonts w:ascii="Calibri" w:eastAsia="Calibri" w:hAnsi="Calibri"/>
            <w:lang w:eastAsia="en-US"/>
          </w:rPr>
          <w:commentReference w:id="308"/>
        </w:r>
        <w:r w:rsidRPr="003D3C66" w:rsidDel="00BB0422">
          <w:rPr>
            <w:rFonts w:ascii="Arial" w:hAnsi="Arial" w:cs="Arial"/>
            <w:szCs w:val="22"/>
          </w:rPr>
          <w:delText xml:space="preserve">Group on Cultural Heritage and Traditional Knowledge </w:delText>
        </w:r>
        <w:r w:rsidDel="00BB0422">
          <w:rPr>
            <w:rFonts w:ascii="Arial" w:hAnsi="Arial" w:cs="Arial"/>
            <w:szCs w:val="22"/>
          </w:rPr>
          <w:delText xml:space="preserve">[to consider further development of a Protocol on Cultural </w:delText>
        </w:r>
        <w:r w:rsidR="00F452F0" w:rsidDel="00BB0422">
          <w:rPr>
            <w:rFonts w:ascii="Arial" w:hAnsi="Arial" w:cs="Arial"/>
            <w:szCs w:val="22"/>
          </w:rPr>
          <w:delText>H</w:delText>
        </w:r>
        <w:r w:rsidDel="00BB0422">
          <w:rPr>
            <w:rFonts w:ascii="Arial" w:hAnsi="Arial" w:cs="Arial"/>
            <w:szCs w:val="22"/>
          </w:rPr>
          <w:delText>eritage and Traditional Knowledge].</w:delText>
        </w:r>
      </w:del>
    </w:p>
    <w:p w14:paraId="319BBFFF" w14:textId="77777777" w:rsidR="00863C04" w:rsidRPr="00863C04" w:rsidRDefault="00863C04" w:rsidP="00BB0422">
      <w:pPr>
        <w:pStyle w:val="Para1"/>
        <w:numPr>
          <w:ilvl w:val="0"/>
          <w:numId w:val="0"/>
        </w:numPr>
        <w:tabs>
          <w:tab w:val="num" w:pos="2291"/>
        </w:tabs>
        <w:spacing w:after="0"/>
        <w:ind w:left="110"/>
        <w:rPr>
          <w:ins w:id="310" w:author="Klaudia Kuras " w:date="2017-06-11T13:02:00Z"/>
          <w:rFonts w:ascii="Arial" w:hAnsi="Arial" w:cs="Arial"/>
        </w:rPr>
      </w:pPr>
    </w:p>
    <w:p w14:paraId="5B542166" w14:textId="643ED997" w:rsidR="00863C04" w:rsidRPr="00BB0422" w:rsidRDefault="00863C04" w:rsidP="00863C04">
      <w:pPr>
        <w:pStyle w:val="Para1"/>
        <w:numPr>
          <w:ilvl w:val="0"/>
          <w:numId w:val="5"/>
        </w:numPr>
        <w:tabs>
          <w:tab w:val="clear" w:pos="2008"/>
          <w:tab w:val="num" w:pos="1320"/>
          <w:tab w:val="num" w:pos="2291"/>
        </w:tabs>
        <w:spacing w:after="0"/>
        <w:ind w:left="120" w:firstLine="600"/>
        <w:rPr>
          <w:ins w:id="311" w:author="Klaudia Kuras" w:date="2017-06-12T14:17:00Z"/>
          <w:rFonts w:ascii="Arial" w:hAnsi="Arial" w:cs="Arial"/>
        </w:rPr>
      </w:pPr>
      <w:commentRangeStart w:id="312"/>
      <w:ins w:id="313" w:author="Klaudia Kuras " w:date="2017-06-11T13:02:00Z">
        <w:r w:rsidRPr="0074167D">
          <w:rPr>
            <w:rFonts w:ascii="Arial" w:hAnsi="Arial" w:cs="Arial"/>
            <w:i/>
            <w:szCs w:val="22"/>
          </w:rPr>
          <w:t>Requests</w:t>
        </w:r>
        <w:r w:rsidRPr="003D3C66">
          <w:rPr>
            <w:rFonts w:ascii="Arial" w:hAnsi="Arial" w:cs="Arial"/>
            <w:szCs w:val="22"/>
          </w:rPr>
          <w:t xml:space="preserve"> the Working Group on Cultural Heritage and Traditional Knowledge </w:t>
        </w:r>
        <w:r>
          <w:rPr>
            <w:rFonts w:ascii="Arial" w:hAnsi="Arial" w:cs="Arial"/>
            <w:szCs w:val="22"/>
          </w:rPr>
          <w:t xml:space="preserve"> to</w:t>
        </w:r>
      </w:ins>
      <w:ins w:id="314" w:author="Klaudia Kuras " w:date="2017-06-11T13:03:00Z">
        <w:r>
          <w:rPr>
            <w:rFonts w:ascii="Arial" w:hAnsi="Arial" w:cs="Arial"/>
            <w:szCs w:val="22"/>
          </w:rPr>
          <w:t xml:space="preserve"> </w:t>
        </w:r>
        <w:commentRangeStart w:id="315"/>
        <w:r>
          <w:rPr>
            <w:rFonts w:ascii="Arial" w:hAnsi="Arial" w:cs="Arial"/>
            <w:szCs w:val="22"/>
          </w:rPr>
          <w:t>consider</w:t>
        </w:r>
      </w:ins>
      <w:commentRangeEnd w:id="315"/>
      <w:ins w:id="316" w:author="Klaudia Kuras " w:date="2017-06-11T13:04:00Z">
        <w:r w:rsidR="002126AB">
          <w:rPr>
            <w:rStyle w:val="CommentReference"/>
            <w:rFonts w:ascii="Calibri" w:eastAsia="Calibri" w:hAnsi="Calibri"/>
            <w:lang w:eastAsia="en-US"/>
          </w:rPr>
          <w:commentReference w:id="315"/>
        </w:r>
      </w:ins>
      <w:ins w:id="317" w:author="Klaudia Kuras " w:date="2017-06-11T13:03:00Z">
        <w:r>
          <w:rPr>
            <w:rFonts w:ascii="Arial" w:hAnsi="Arial" w:cs="Arial"/>
            <w:szCs w:val="22"/>
          </w:rPr>
          <w:t xml:space="preserve"> </w:t>
        </w:r>
      </w:ins>
      <w:ins w:id="318" w:author="Klaudia Kuras " w:date="2017-06-11T13:02:00Z">
        <w:r>
          <w:rPr>
            <w:rFonts w:ascii="Arial" w:hAnsi="Arial" w:cs="Arial"/>
            <w:szCs w:val="22"/>
          </w:rPr>
          <w:t xml:space="preserve"> further develop</w:t>
        </w:r>
      </w:ins>
      <w:ins w:id="319" w:author="Klaudia Kuras " w:date="2017-06-11T13:04:00Z">
        <w:r>
          <w:rPr>
            <w:rFonts w:ascii="Arial" w:hAnsi="Arial" w:cs="Arial"/>
            <w:szCs w:val="22"/>
          </w:rPr>
          <w:t>ment</w:t>
        </w:r>
        <w:del w:id="320" w:author="Klaudia Kuras" w:date="2017-06-12T14:18:00Z">
          <w:r w:rsidDel="00BB0422">
            <w:rPr>
              <w:rFonts w:ascii="Arial" w:hAnsi="Arial" w:cs="Arial"/>
              <w:szCs w:val="22"/>
            </w:rPr>
            <w:delText xml:space="preserve"> </w:delText>
          </w:r>
        </w:del>
      </w:ins>
      <w:ins w:id="321" w:author="Klaudia Kuras " w:date="2017-06-11T13:02:00Z">
        <w:r>
          <w:rPr>
            <w:rFonts w:ascii="Arial" w:hAnsi="Arial" w:cs="Arial"/>
            <w:szCs w:val="22"/>
          </w:rPr>
          <w:t xml:space="preserve">, in consultation with relevant institutions and local stakeholders, </w:t>
        </w:r>
      </w:ins>
      <w:ins w:id="322" w:author="Klaudia Kuras " w:date="2017-06-11T13:04:00Z">
        <w:r w:rsidR="002126AB">
          <w:rPr>
            <w:rFonts w:ascii="Arial" w:hAnsi="Arial" w:cs="Arial"/>
            <w:szCs w:val="22"/>
          </w:rPr>
          <w:t xml:space="preserve">of </w:t>
        </w:r>
      </w:ins>
      <w:ins w:id="323" w:author="Klaudia Kuras " w:date="2017-06-11T13:02:00Z">
        <w:r>
          <w:rPr>
            <w:rFonts w:ascii="Arial" w:hAnsi="Arial" w:cs="Arial"/>
            <w:szCs w:val="22"/>
          </w:rPr>
          <w:t xml:space="preserve">the draft Protocol on Cultural Heritage </w:t>
        </w:r>
      </w:ins>
      <w:ins w:id="324" w:author="Klaudia Kuras " w:date="2017-06-11T13:04:00Z">
        <w:r w:rsidR="002126AB">
          <w:rPr>
            <w:rFonts w:ascii="Arial" w:hAnsi="Arial" w:cs="Arial"/>
            <w:szCs w:val="22"/>
          </w:rPr>
          <w:t xml:space="preserve">and Traditional Knowledge </w:t>
        </w:r>
      </w:ins>
      <w:ins w:id="325" w:author="Klaudia Kuras " w:date="2017-06-11T13:02:00Z">
        <w:r>
          <w:rPr>
            <w:rFonts w:ascii="Arial" w:hAnsi="Arial" w:cs="Arial"/>
            <w:szCs w:val="22"/>
          </w:rPr>
          <w:t xml:space="preserve">and a proposal for a corresponding Strategic Action Plan, and </w:t>
        </w:r>
        <w:r w:rsidRPr="002126AB">
          <w:rPr>
            <w:rFonts w:ascii="Arial" w:hAnsi="Arial" w:cs="Arial"/>
            <w:i/>
            <w:szCs w:val="22"/>
          </w:rPr>
          <w:t>requests</w:t>
        </w:r>
        <w:r>
          <w:rPr>
            <w:rFonts w:ascii="Arial" w:hAnsi="Arial" w:cs="Arial"/>
            <w:szCs w:val="22"/>
          </w:rPr>
          <w:t xml:space="preserve"> the Secretariat to facilitate the process;</w:t>
        </w:r>
      </w:ins>
    </w:p>
    <w:p w14:paraId="56CC0F68" w14:textId="77777777" w:rsidR="00BB0422" w:rsidRDefault="00BB0422" w:rsidP="00BB0422">
      <w:pPr>
        <w:pStyle w:val="ListParagraph"/>
        <w:rPr>
          <w:ins w:id="326" w:author="Klaudia Kuras" w:date="2017-06-12T14:17:00Z"/>
          <w:rFonts w:ascii="Arial" w:hAnsi="Arial"/>
        </w:rPr>
      </w:pPr>
    </w:p>
    <w:p w14:paraId="307EC6A9" w14:textId="77777777" w:rsidR="00BB0422" w:rsidRPr="005B53ED" w:rsidRDefault="00BB0422" w:rsidP="00863C04">
      <w:pPr>
        <w:pStyle w:val="Para1"/>
        <w:numPr>
          <w:ilvl w:val="0"/>
          <w:numId w:val="5"/>
        </w:numPr>
        <w:tabs>
          <w:tab w:val="clear" w:pos="2008"/>
          <w:tab w:val="num" w:pos="1320"/>
          <w:tab w:val="num" w:pos="2291"/>
        </w:tabs>
        <w:spacing w:after="0"/>
        <w:ind w:left="120" w:firstLine="600"/>
        <w:rPr>
          <w:ins w:id="327" w:author="Klaudia Kuras " w:date="2017-06-11T13:02:00Z"/>
          <w:rFonts w:ascii="Arial" w:hAnsi="Arial" w:cs="Arial"/>
        </w:rPr>
      </w:pPr>
    </w:p>
    <w:p w14:paraId="4592309A" w14:textId="77777777" w:rsidR="00863C04" w:rsidRDefault="00863C04" w:rsidP="00863C04">
      <w:pPr>
        <w:pStyle w:val="Para1"/>
        <w:numPr>
          <w:ilvl w:val="0"/>
          <w:numId w:val="5"/>
        </w:numPr>
        <w:tabs>
          <w:tab w:val="clear" w:pos="2008"/>
          <w:tab w:val="num" w:pos="1320"/>
          <w:tab w:val="num" w:pos="2291"/>
        </w:tabs>
        <w:spacing w:after="0"/>
        <w:ind w:left="120" w:firstLine="600"/>
        <w:rPr>
          <w:ins w:id="328" w:author="Klaudia Kuras " w:date="2017-06-11T13:02:00Z"/>
          <w:rFonts w:ascii="Arial" w:hAnsi="Arial" w:cs="Arial"/>
        </w:rPr>
      </w:pPr>
      <w:ins w:id="329" w:author="Klaudia Kuras " w:date="2017-06-11T13:02:00Z">
        <w:r w:rsidRPr="0074167D">
          <w:rPr>
            <w:rFonts w:ascii="Arial" w:eastAsiaTheme="minorHAnsi" w:hAnsi="Arial" w:cs="Arial"/>
            <w:i/>
            <w:iCs/>
            <w:szCs w:val="18"/>
            <w:lang w:val="en-US"/>
          </w:rPr>
          <w:lastRenderedPageBreak/>
          <w:t xml:space="preserve">Reiterates </w:t>
        </w:r>
        <w:r w:rsidRPr="0074167D">
          <w:rPr>
            <w:rFonts w:ascii="Arial" w:eastAsiaTheme="minorHAnsi" w:hAnsi="Arial" w:cs="Arial"/>
            <w:szCs w:val="18"/>
            <w:lang w:val="en-US"/>
          </w:rPr>
          <w:t>the invitation to National Focal Points to continue actions to inform and cooperate with</w:t>
        </w:r>
        <w:r>
          <w:rPr>
            <w:rFonts w:ascii="Arial" w:eastAsiaTheme="minorHAnsi" w:hAnsi="Arial" w:cs="Arial"/>
            <w:szCs w:val="18"/>
            <w:lang w:val="en-US"/>
          </w:rPr>
          <w:t xml:space="preserve"> </w:t>
        </w:r>
        <w:r w:rsidRPr="0074167D">
          <w:rPr>
            <w:rFonts w:ascii="Arial" w:eastAsiaTheme="minorHAnsi" w:hAnsi="Arial" w:cs="Arial"/>
            <w:szCs w:val="18"/>
            <w:lang w:val="en-US"/>
          </w:rPr>
          <w:t>the competent ministries and sectors responsible for cultural heritage and traditional knowledge and calls upon</w:t>
        </w:r>
        <w:r>
          <w:rPr>
            <w:rFonts w:ascii="Arial" w:hAnsi="Arial" w:cs="Arial"/>
          </w:rPr>
          <w:t xml:space="preserve"> </w:t>
        </w:r>
        <w:r w:rsidRPr="0074167D">
          <w:rPr>
            <w:rFonts w:ascii="Arial" w:eastAsiaTheme="minorHAnsi" w:hAnsi="Arial" w:cs="Arial"/>
            <w:szCs w:val="18"/>
            <w:lang w:val="en-US"/>
          </w:rPr>
          <w:t>them to be involved in this work</w:t>
        </w:r>
        <w:r>
          <w:rPr>
            <w:rFonts w:ascii="Arial" w:eastAsiaTheme="minorHAnsi" w:hAnsi="Arial" w:cs="Arial"/>
            <w:szCs w:val="18"/>
            <w:lang w:val="en-US"/>
          </w:rPr>
          <w:t>.</w:t>
        </w:r>
      </w:ins>
      <w:commentRangeEnd w:id="312"/>
      <w:ins w:id="330" w:author="Klaudia Kuras " w:date="2017-06-11T13:03:00Z">
        <w:r>
          <w:rPr>
            <w:rStyle w:val="CommentReference"/>
            <w:rFonts w:ascii="Calibri" w:eastAsia="Calibri" w:hAnsi="Calibri"/>
            <w:lang w:eastAsia="en-US"/>
          </w:rPr>
          <w:commentReference w:id="312"/>
        </w:r>
      </w:ins>
    </w:p>
    <w:p w14:paraId="4E1CC80B" w14:textId="77777777" w:rsidR="00863C04" w:rsidRPr="004F204A" w:rsidRDefault="00863C04" w:rsidP="00863C04">
      <w:pPr>
        <w:pStyle w:val="Para1"/>
        <w:numPr>
          <w:ilvl w:val="0"/>
          <w:numId w:val="0"/>
        </w:numPr>
        <w:tabs>
          <w:tab w:val="num" w:pos="2291"/>
        </w:tabs>
        <w:spacing w:after="0"/>
        <w:ind w:left="120"/>
        <w:rPr>
          <w:ins w:id="331" w:author="Klaudia Kuras " w:date="2017-06-11T13:02:00Z"/>
          <w:rFonts w:ascii="Arial" w:hAnsi="Arial" w:cs="Arial"/>
        </w:rPr>
      </w:pPr>
    </w:p>
    <w:p w14:paraId="649807AF" w14:textId="77777777" w:rsidR="00C41175" w:rsidRPr="003D3C66" w:rsidRDefault="00C41175" w:rsidP="00C41175">
      <w:pPr>
        <w:pStyle w:val="Para1"/>
        <w:numPr>
          <w:ilvl w:val="0"/>
          <w:numId w:val="0"/>
        </w:numPr>
        <w:tabs>
          <w:tab w:val="num" w:pos="1320"/>
          <w:tab w:val="num" w:pos="2291"/>
        </w:tabs>
        <w:spacing w:after="0"/>
        <w:rPr>
          <w:rFonts w:ascii="Arial" w:hAnsi="Arial" w:cs="Arial"/>
        </w:rPr>
      </w:pPr>
    </w:p>
    <w:p w14:paraId="376BA7B5" w14:textId="77777777" w:rsidR="00C41175" w:rsidRPr="00E766A8" w:rsidRDefault="00C41175" w:rsidP="00C41175">
      <w:pPr>
        <w:spacing w:after="0" w:line="240" w:lineRule="auto"/>
        <w:rPr>
          <w:rFonts w:ascii="Arial" w:eastAsia="Times New Roman" w:hAnsi="Arial" w:cs="Arial"/>
          <w:b/>
          <w:lang w:val="en-US"/>
        </w:rPr>
      </w:pPr>
    </w:p>
    <w:p w14:paraId="380D8A2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/8</w:t>
      </w:r>
    </w:p>
    <w:p w14:paraId="7A797A8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Environmental assessment/information system, monitoring and early warning</w:t>
      </w:r>
    </w:p>
    <w:p w14:paraId="215EFCD1"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 of the Carpathian </w:t>
      </w:r>
      <w:r w:rsidRPr="00E766A8">
        <w:rPr>
          <w:rFonts w:ascii="Arial" w:eastAsia="Times New Roman" w:hAnsi="Arial" w:cs="Arial"/>
          <w:b/>
          <w:lang w:val="en-US"/>
        </w:rPr>
        <w:t>Convention</w:t>
      </w:r>
    </w:p>
    <w:p w14:paraId="54159AFE" w14:textId="77777777" w:rsidR="00C41175" w:rsidRPr="001A2506" w:rsidRDefault="00C41175" w:rsidP="00C41175">
      <w:pPr>
        <w:rPr>
          <w:rFonts w:ascii="Arial" w:hAnsi="Arial" w:cs="Arial"/>
          <w:u w:val="single"/>
        </w:rPr>
      </w:pPr>
    </w:p>
    <w:p w14:paraId="5BE7DD89" w14:textId="77777777" w:rsidR="00C41175" w:rsidRPr="001A2506" w:rsidRDefault="00C41175" w:rsidP="00C41175">
      <w:pPr>
        <w:pStyle w:val="Para1"/>
        <w:numPr>
          <w:ilvl w:val="0"/>
          <w:numId w:val="0"/>
        </w:numPr>
        <w:ind w:firstLine="720"/>
        <w:rPr>
          <w:rFonts w:ascii="Arial" w:hAnsi="Arial" w:cs="Arial"/>
          <w:i/>
          <w:szCs w:val="22"/>
          <w:lang w:val="en-US"/>
        </w:rPr>
      </w:pPr>
      <w:commentRangeStart w:id="332"/>
      <w:r w:rsidRPr="001A2506">
        <w:rPr>
          <w:rFonts w:ascii="Arial" w:hAnsi="Arial" w:cs="Arial"/>
          <w:i/>
          <w:szCs w:val="22"/>
          <w:lang w:val="en-US"/>
        </w:rPr>
        <w:t xml:space="preserve">The Conference of the Parties </w:t>
      </w:r>
      <w:commentRangeEnd w:id="332"/>
      <w:r w:rsidR="007B638C">
        <w:rPr>
          <w:rStyle w:val="CommentReference"/>
          <w:rFonts w:ascii="Calibri" w:eastAsia="Calibri" w:hAnsi="Calibri"/>
          <w:lang w:eastAsia="en-US"/>
        </w:rPr>
        <w:commentReference w:id="332"/>
      </w:r>
    </w:p>
    <w:p w14:paraId="692AB3BF" w14:textId="77777777" w:rsidR="00C41175" w:rsidRDefault="00C41175" w:rsidP="00C41175">
      <w:pPr>
        <w:pStyle w:val="Para1"/>
        <w:numPr>
          <w:ilvl w:val="0"/>
          <w:numId w:val="0"/>
        </w:numPr>
        <w:ind w:left="120"/>
        <w:rPr>
          <w:rFonts w:ascii="Arial" w:hAnsi="Arial" w:cs="Arial"/>
          <w:szCs w:val="22"/>
          <w:highlight w:val="yellow"/>
          <w:lang w:val="en-US"/>
        </w:rPr>
      </w:pPr>
    </w:p>
    <w:p w14:paraId="263EA491" w14:textId="55C7C849" w:rsidR="00C41175" w:rsidRPr="004B0704" w:rsidDel="001D61C1" w:rsidRDefault="00C41175" w:rsidP="00C41175">
      <w:pPr>
        <w:pStyle w:val="Para1"/>
        <w:numPr>
          <w:ilvl w:val="0"/>
          <w:numId w:val="6"/>
        </w:numPr>
        <w:tabs>
          <w:tab w:val="clear" w:pos="2160"/>
          <w:tab w:val="num" w:pos="1320"/>
        </w:tabs>
        <w:ind w:left="120" w:firstLine="600"/>
        <w:rPr>
          <w:del w:id="333" w:author="ER" w:date="2017-06-02T14:52:00Z"/>
          <w:rFonts w:ascii="Arial" w:hAnsi="Arial" w:cs="Arial"/>
          <w:szCs w:val="22"/>
          <w:lang w:val="en-US"/>
        </w:rPr>
      </w:pPr>
      <w:commentRangeStart w:id="334"/>
      <w:commentRangeStart w:id="335"/>
      <w:del w:id="336" w:author="ER" w:date="2017-06-02T14:52:00Z">
        <w:r w:rsidDel="001D61C1">
          <w:rPr>
            <w:rFonts w:ascii="Arial" w:hAnsi="Arial"/>
            <w:i/>
          </w:rPr>
          <w:delText xml:space="preserve">Appreciates </w:delText>
        </w:r>
        <w:r w:rsidDel="001D61C1">
          <w:rPr>
            <w:rFonts w:ascii="Arial" w:hAnsi="Arial"/>
          </w:rPr>
          <w:delText xml:space="preserve">intentions to further develop </w:delText>
        </w:r>
      </w:del>
      <w:commentRangeEnd w:id="334"/>
      <w:r w:rsidR="00124BB6">
        <w:rPr>
          <w:rStyle w:val="CommentReference"/>
          <w:rFonts w:ascii="Calibri" w:eastAsia="Calibri" w:hAnsi="Calibri"/>
          <w:lang w:eastAsia="en-US"/>
        </w:rPr>
        <w:commentReference w:id="334"/>
      </w:r>
      <w:del w:id="337" w:author="ER" w:date="2017-06-02T14:52:00Z">
        <w:r w:rsidDel="001D61C1">
          <w:rPr>
            <w:rFonts w:ascii="Arial" w:hAnsi="Arial"/>
          </w:rPr>
          <w:delText>and improve</w:delText>
        </w:r>
        <w:r w:rsidRPr="004B0704" w:rsidDel="001D61C1">
          <w:rPr>
            <w:rFonts w:ascii="Arial" w:hAnsi="Arial"/>
          </w:rPr>
          <w:delText xml:space="preserve"> the Carpathian Integrated Biodiversity Information System</w:delText>
        </w:r>
        <w:r w:rsidDel="001D61C1">
          <w:rPr>
            <w:rFonts w:ascii="Arial" w:hAnsi="Arial"/>
          </w:rPr>
          <w:delText xml:space="preserve"> </w:delText>
        </w:r>
      </w:del>
      <w:ins w:id="338" w:author="Klaudia Kuras " w:date="2017-06-11T13:44:00Z">
        <w:r w:rsidR="00567673">
          <w:rPr>
            <w:rFonts w:ascii="Arial" w:hAnsi="Arial"/>
          </w:rPr>
          <w:fldChar w:fldCharType="begin"/>
        </w:r>
        <w:r w:rsidR="00567673">
          <w:rPr>
            <w:rFonts w:ascii="Arial" w:hAnsi="Arial"/>
          </w:rPr>
          <w:instrText xml:space="preserve"> HYPERLINK "http://www.ccibis.org/" </w:instrText>
        </w:r>
        <w:r w:rsidR="00567673">
          <w:rPr>
            <w:rFonts w:ascii="Arial" w:hAnsi="Arial"/>
          </w:rPr>
          <w:fldChar w:fldCharType="separate"/>
        </w:r>
        <w:del w:id="339" w:author="ER" w:date="2017-06-02T14:52:00Z">
          <w:r w:rsidRPr="00567673" w:rsidDel="001D61C1">
            <w:rPr>
              <w:rStyle w:val="Hyperlink"/>
              <w:rFonts w:ascii="Arial" w:hAnsi="Arial"/>
            </w:rPr>
            <w:delText>(CCIBIS</w:delText>
          </w:r>
        </w:del>
        <w:r w:rsidR="00567673">
          <w:rPr>
            <w:rFonts w:ascii="Arial" w:hAnsi="Arial"/>
          </w:rPr>
          <w:fldChar w:fldCharType="end"/>
        </w:r>
      </w:ins>
      <w:del w:id="340" w:author="ER" w:date="2017-06-02T14:52:00Z">
        <w:r w:rsidDel="001D61C1">
          <w:rPr>
            <w:rFonts w:ascii="Arial" w:hAnsi="Arial"/>
          </w:rPr>
          <w:delText>)</w:delText>
        </w:r>
        <w:r w:rsidRPr="004B0704" w:rsidDel="001D61C1">
          <w:rPr>
            <w:rFonts w:ascii="Arial" w:hAnsi="Arial"/>
          </w:rPr>
          <w:delText xml:space="preserve"> </w:delText>
        </w:r>
        <w:r w:rsidDel="001D61C1">
          <w:rPr>
            <w:rFonts w:ascii="Arial" w:hAnsi="Arial"/>
          </w:rPr>
          <w:delText>with support of the TRANSGREEN project and possible future projects;</w:delText>
        </w:r>
      </w:del>
    </w:p>
    <w:p w14:paraId="4C3C2405" w14:textId="145C69C8" w:rsidR="00C41175" w:rsidRPr="003D3C66" w:rsidDel="001D61C1" w:rsidRDefault="00C41175" w:rsidP="00C41175">
      <w:pPr>
        <w:pStyle w:val="Para1"/>
        <w:numPr>
          <w:ilvl w:val="0"/>
          <w:numId w:val="6"/>
        </w:numPr>
        <w:tabs>
          <w:tab w:val="clear" w:pos="2160"/>
          <w:tab w:val="num" w:pos="1320"/>
        </w:tabs>
        <w:ind w:left="120" w:firstLine="600"/>
        <w:rPr>
          <w:del w:id="341" w:author="ER" w:date="2017-06-02T14:52:00Z"/>
          <w:rFonts w:ascii="Arial" w:hAnsi="Arial" w:cs="Arial"/>
          <w:szCs w:val="22"/>
          <w:lang w:val="en-US"/>
        </w:rPr>
      </w:pPr>
      <w:commentRangeStart w:id="342"/>
      <w:del w:id="343" w:author="ER" w:date="2017-06-02T14:52:00Z">
        <w:r w:rsidRPr="00275705" w:rsidDel="001D61C1">
          <w:rPr>
            <w:rFonts w:ascii="Arial" w:hAnsi="Arial"/>
            <w:i/>
          </w:rPr>
          <w:delText xml:space="preserve">Encourages </w:delText>
        </w:r>
        <w:r w:rsidRPr="008E0976" w:rsidDel="001D61C1">
          <w:rPr>
            <w:rFonts w:ascii="Arial" w:hAnsi="Arial"/>
          </w:rPr>
          <w:delText xml:space="preserve">the further </w:delText>
        </w:r>
      </w:del>
      <w:commentRangeEnd w:id="342"/>
      <w:r w:rsidR="00124BB6">
        <w:rPr>
          <w:rStyle w:val="CommentReference"/>
          <w:rFonts w:ascii="Calibri" w:eastAsia="Calibri" w:hAnsi="Calibri"/>
          <w:lang w:eastAsia="en-US"/>
        </w:rPr>
        <w:commentReference w:id="342"/>
      </w:r>
      <w:del w:id="344" w:author="ER" w:date="2017-06-02T14:52:00Z">
        <w:r w:rsidRPr="008E0976" w:rsidDel="001D61C1">
          <w:rPr>
            <w:rFonts w:ascii="Arial" w:hAnsi="Arial"/>
          </w:rPr>
          <w:delText>development</w:delText>
        </w:r>
        <w:r w:rsidRPr="00275705" w:rsidDel="001D61C1">
          <w:rPr>
            <w:rFonts w:ascii="Arial" w:hAnsi="Arial"/>
          </w:rPr>
          <w:delText xml:space="preserve"> of </w:delText>
        </w:r>
        <w:r w:rsidDel="001D61C1">
          <w:rPr>
            <w:rFonts w:ascii="Arial" w:hAnsi="Arial"/>
          </w:rPr>
          <w:delText xml:space="preserve">CCIBIS as </w:delText>
        </w:r>
        <w:r w:rsidRPr="00275705" w:rsidDel="001D61C1">
          <w:rPr>
            <w:rFonts w:ascii="Arial" w:hAnsi="Arial"/>
          </w:rPr>
          <w:delText>an information system accessible to all Parties, gathering available data sets, information on local and regional administrations, outcomes of p</w:delText>
        </w:r>
        <w:r w:rsidDel="001D61C1">
          <w:rPr>
            <w:rFonts w:ascii="Arial" w:hAnsi="Arial"/>
          </w:rPr>
          <w:delText>rojects and other relevant data;</w:delText>
        </w:r>
        <w:r w:rsidRPr="003D3C66" w:rsidDel="001D61C1">
          <w:rPr>
            <w:rFonts w:ascii="Arial" w:hAnsi="Arial" w:cs="Arial"/>
            <w:i/>
            <w:szCs w:val="22"/>
            <w:lang w:val="en-US"/>
          </w:rPr>
          <w:delText xml:space="preserve"> </w:delText>
        </w:r>
      </w:del>
      <w:commentRangeEnd w:id="335"/>
      <w:r w:rsidR="00F05725">
        <w:rPr>
          <w:rStyle w:val="CommentReference"/>
          <w:rFonts w:ascii="Calibri" w:eastAsia="Calibri" w:hAnsi="Calibri"/>
          <w:lang w:eastAsia="en-US"/>
        </w:rPr>
        <w:commentReference w:id="335"/>
      </w:r>
    </w:p>
    <w:p w14:paraId="3A3EA963" w14:textId="14B55B66" w:rsidR="00C41175" w:rsidRPr="004F204A" w:rsidRDefault="00C41175" w:rsidP="00C41175">
      <w:pPr>
        <w:pStyle w:val="Para1"/>
        <w:numPr>
          <w:ilvl w:val="0"/>
          <w:numId w:val="6"/>
        </w:numPr>
        <w:tabs>
          <w:tab w:val="clear" w:pos="2160"/>
          <w:tab w:val="num" w:pos="1320"/>
        </w:tabs>
        <w:ind w:left="120" w:firstLine="600"/>
        <w:rPr>
          <w:rFonts w:ascii="Arial" w:hAnsi="Arial" w:cs="Arial"/>
          <w:szCs w:val="22"/>
          <w:lang w:val="en-US"/>
        </w:rPr>
      </w:pPr>
      <w:commentRangeStart w:id="345"/>
      <w:commentRangeStart w:id="346"/>
      <w:commentRangeStart w:id="347"/>
      <w:r w:rsidRPr="00C85BD3">
        <w:rPr>
          <w:rFonts w:ascii="Arial" w:hAnsi="Arial" w:cs="Arial"/>
          <w:i/>
          <w:szCs w:val="22"/>
          <w:lang w:val="en-US"/>
        </w:rPr>
        <w:t>Welcomes</w:t>
      </w:r>
      <w:r>
        <w:rPr>
          <w:rFonts w:ascii="Arial" w:hAnsi="Arial" w:cs="Arial"/>
          <w:szCs w:val="22"/>
          <w:lang w:val="en-US"/>
        </w:rPr>
        <w:t xml:space="preserve"> and </w:t>
      </w:r>
      <w:r w:rsidRPr="004F204A">
        <w:rPr>
          <w:rFonts w:ascii="Arial" w:hAnsi="Arial" w:cs="Arial"/>
          <w:i/>
          <w:szCs w:val="22"/>
          <w:lang w:val="en-US"/>
        </w:rPr>
        <w:t>appreciates</w:t>
      </w:r>
      <w:r>
        <w:rPr>
          <w:rFonts w:ascii="Arial" w:hAnsi="Arial" w:cs="Arial"/>
          <w:szCs w:val="22"/>
          <w:lang w:val="en-US"/>
        </w:rPr>
        <w:t xml:space="preserve"> the ongoing Partnership </w:t>
      </w:r>
      <w:r w:rsidRPr="00C517B7">
        <w:rPr>
          <w:rFonts w:ascii="Arial" w:hAnsi="Arial" w:cs="Arial"/>
          <w:szCs w:val="22"/>
          <w:lang w:val="en-US"/>
        </w:rPr>
        <w:t>between</w:t>
      </w:r>
      <w:r w:rsidR="00C5377C">
        <w:rPr>
          <w:rFonts w:ascii="Arial" w:hAnsi="Arial" w:cs="Arial"/>
          <w:szCs w:val="22"/>
          <w:lang w:val="en-US"/>
        </w:rPr>
        <w:t xml:space="preserve"> the</w:t>
      </w:r>
      <w:r w:rsidRPr="00C85BD3">
        <w:rPr>
          <w:rFonts w:ascii="Arial" w:hAnsi="Arial" w:cs="Arial"/>
          <w:szCs w:val="22"/>
          <w:lang w:val="en-US"/>
        </w:rPr>
        <w:t xml:space="preserve"> </w:t>
      </w:r>
      <w:r>
        <w:rPr>
          <w:rFonts w:ascii="Arial" w:hAnsi="Arial" w:cs="Arial"/>
          <w:szCs w:val="22"/>
          <w:lang w:val="en-US"/>
        </w:rPr>
        <w:t xml:space="preserve">Carpathian Convention </w:t>
      </w:r>
      <w:r w:rsidRPr="00C85BD3">
        <w:rPr>
          <w:rFonts w:ascii="Arial" w:hAnsi="Arial" w:cs="Arial"/>
          <w:bCs/>
        </w:rPr>
        <w:t>and the European Environment Agency</w:t>
      </w:r>
      <w:r>
        <w:rPr>
          <w:rFonts w:ascii="Arial" w:hAnsi="Arial" w:cs="Arial"/>
          <w:bCs/>
        </w:rPr>
        <w:t xml:space="preserve"> (EEA) on the implementation of the Carpathian Convention</w:t>
      </w:r>
      <w:ins w:id="348" w:author="Klaudia Kuras " w:date="2017-06-11T13:19:00Z">
        <w:r w:rsidR="00712D7E">
          <w:rPr>
            <w:rFonts w:ascii="Arial" w:hAnsi="Arial" w:cs="Arial"/>
            <w:bCs/>
          </w:rPr>
          <w:t xml:space="preserve"> based on the Partnership Agreement and r</w:t>
        </w:r>
      </w:ins>
      <w:ins w:id="349" w:author="Klaudia Kuras " w:date="2017-06-11T13:25:00Z">
        <w:r w:rsidR="00F05725">
          <w:rPr>
            <w:rFonts w:ascii="Arial" w:hAnsi="Arial" w:cs="Arial"/>
            <w:bCs/>
          </w:rPr>
          <w:t>e</w:t>
        </w:r>
      </w:ins>
      <w:ins w:id="350" w:author="Klaudia Kuras " w:date="2017-06-11T13:19:00Z">
        <w:r w:rsidR="00712D7E">
          <w:rPr>
            <w:rFonts w:ascii="Arial" w:hAnsi="Arial" w:cs="Arial"/>
            <w:bCs/>
          </w:rPr>
          <w:t>l</w:t>
        </w:r>
      </w:ins>
      <w:ins w:id="351" w:author="Klaudia Kuras " w:date="2017-06-11T13:25:00Z">
        <w:r w:rsidR="00F05725">
          <w:rPr>
            <w:rFonts w:ascii="Arial" w:hAnsi="Arial" w:cs="Arial"/>
            <w:bCs/>
          </w:rPr>
          <w:t>a</w:t>
        </w:r>
      </w:ins>
      <w:ins w:id="352" w:author="Klaudia Kuras " w:date="2017-06-11T13:19:00Z">
        <w:r w:rsidR="00712D7E">
          <w:rPr>
            <w:rFonts w:ascii="Arial" w:hAnsi="Arial" w:cs="Arial"/>
            <w:bCs/>
          </w:rPr>
          <w:t>ted Join Work Plan;</w:t>
        </w:r>
      </w:ins>
      <w:r>
        <w:rPr>
          <w:rFonts w:ascii="Arial" w:hAnsi="Arial" w:cs="Arial"/>
          <w:bCs/>
        </w:rPr>
        <w:t>;</w:t>
      </w:r>
      <w:r w:rsidRPr="00C85BD3">
        <w:rPr>
          <w:rFonts w:ascii="Arial" w:hAnsi="Arial" w:cs="Arial"/>
          <w:bCs/>
        </w:rPr>
        <w:t xml:space="preserve"> </w:t>
      </w:r>
      <w:commentRangeEnd w:id="345"/>
      <w:r w:rsidR="00BA4BC6">
        <w:rPr>
          <w:rStyle w:val="CommentReference"/>
          <w:rFonts w:ascii="Calibri" w:eastAsia="Calibri" w:hAnsi="Calibri"/>
          <w:lang w:eastAsia="en-US"/>
        </w:rPr>
        <w:commentReference w:id="345"/>
      </w:r>
      <w:commentRangeEnd w:id="346"/>
      <w:commentRangeEnd w:id="347"/>
      <w:r w:rsidR="001B7FA9">
        <w:rPr>
          <w:rStyle w:val="CommentReference"/>
          <w:rFonts w:ascii="Calibri" w:eastAsia="Calibri" w:hAnsi="Calibri"/>
          <w:lang w:eastAsia="en-US"/>
        </w:rPr>
        <w:commentReference w:id="346"/>
      </w:r>
      <w:r w:rsidR="00A82543">
        <w:rPr>
          <w:rStyle w:val="CommentReference"/>
          <w:rFonts w:ascii="Calibri" w:eastAsia="Calibri" w:hAnsi="Calibri"/>
          <w:lang w:eastAsia="en-US"/>
        </w:rPr>
        <w:commentReference w:id="347"/>
      </w:r>
    </w:p>
    <w:p w14:paraId="10F4FF14" w14:textId="363117BA" w:rsidR="00C41175" w:rsidRPr="00DA65B6" w:rsidDel="00A82543" w:rsidRDefault="00C41175" w:rsidP="00C41175">
      <w:pPr>
        <w:pStyle w:val="Para1"/>
        <w:numPr>
          <w:ilvl w:val="0"/>
          <w:numId w:val="6"/>
        </w:numPr>
        <w:tabs>
          <w:tab w:val="clear" w:pos="2160"/>
          <w:tab w:val="num" w:pos="1320"/>
        </w:tabs>
        <w:ind w:left="120" w:firstLine="600"/>
        <w:rPr>
          <w:del w:id="353" w:author="ER" w:date="2017-06-06T14:23:00Z"/>
          <w:rFonts w:ascii="Arial" w:hAnsi="Arial" w:cs="Arial"/>
          <w:szCs w:val="22"/>
          <w:lang w:val="en-US"/>
        </w:rPr>
      </w:pPr>
      <w:del w:id="354" w:author="ER" w:date="2017-06-06T14:23:00Z">
        <w:r w:rsidDel="00A82543">
          <w:rPr>
            <w:rFonts w:ascii="Arial" w:hAnsi="Arial"/>
            <w:i/>
          </w:rPr>
          <w:delText xml:space="preserve">Invites </w:delText>
        </w:r>
        <w:r w:rsidRPr="00DA65B6" w:rsidDel="00A82543">
          <w:rPr>
            <w:rFonts w:ascii="Arial" w:hAnsi="Arial"/>
          </w:rPr>
          <w:delText>the Parties to engage respective</w:delText>
        </w:r>
        <w:r w:rsidDel="00A82543">
          <w:rPr>
            <w:rFonts w:ascii="Arial" w:hAnsi="Arial"/>
          </w:rPr>
          <w:delText xml:space="preserve"> </w:delText>
        </w:r>
        <w:r w:rsidRPr="00862B4B" w:rsidDel="00A82543">
          <w:rPr>
            <w:rFonts w:ascii="Arial" w:hAnsi="Arial" w:cs="Arial"/>
          </w:rPr>
          <w:delText>European Environment Information and Observation Network</w:delText>
        </w:r>
        <w:r w:rsidRPr="00DA65B6" w:rsidDel="00A82543">
          <w:rPr>
            <w:rFonts w:ascii="Arial" w:hAnsi="Arial"/>
          </w:rPr>
          <w:delText xml:space="preserve"> </w:delText>
        </w:r>
        <w:r w:rsidDel="00A82543">
          <w:rPr>
            <w:rFonts w:ascii="Arial" w:hAnsi="Arial"/>
          </w:rPr>
          <w:delText>(</w:delText>
        </w:r>
        <w:r w:rsidRPr="00DA65B6" w:rsidDel="00A82543">
          <w:rPr>
            <w:rFonts w:ascii="Arial" w:hAnsi="Arial"/>
          </w:rPr>
          <w:delText>EIONET</w:delText>
        </w:r>
        <w:r w:rsidDel="00A82543">
          <w:rPr>
            <w:rFonts w:ascii="Arial" w:hAnsi="Arial"/>
          </w:rPr>
          <w:delText>)</w:delText>
        </w:r>
        <w:r w:rsidRPr="00DA65B6" w:rsidDel="00A82543">
          <w:rPr>
            <w:rFonts w:ascii="Arial" w:hAnsi="Arial"/>
          </w:rPr>
          <w:delText xml:space="preserve"> Focal Points in the implementation of Article 12 of the Carpathian Convention;</w:delText>
        </w:r>
      </w:del>
    </w:p>
    <w:p w14:paraId="21EA5A04" w14:textId="23481548" w:rsidR="00C41175" w:rsidRPr="00E4048A" w:rsidDel="00A3797D" w:rsidRDefault="00C41175" w:rsidP="00A3797D">
      <w:pPr>
        <w:pStyle w:val="Para1"/>
        <w:numPr>
          <w:ilvl w:val="0"/>
          <w:numId w:val="0"/>
        </w:numPr>
        <w:rPr>
          <w:del w:id="355" w:author="Klaudia Kuras " w:date="2017-06-11T13:33:00Z"/>
          <w:rFonts w:ascii="Arial" w:hAnsi="Arial" w:cs="Arial"/>
          <w:szCs w:val="22"/>
        </w:rPr>
      </w:pPr>
      <w:commentRangeStart w:id="356"/>
      <w:r w:rsidRPr="00A3797D">
        <w:rPr>
          <w:rFonts w:ascii="Arial" w:hAnsi="Arial" w:cs="Arial"/>
          <w:i/>
          <w:szCs w:val="22"/>
        </w:rPr>
        <w:t>Welcomes</w:t>
      </w:r>
      <w:r w:rsidRPr="00A3797D">
        <w:rPr>
          <w:rFonts w:ascii="Arial" w:hAnsi="Arial" w:cs="Arial"/>
          <w:szCs w:val="22"/>
        </w:rPr>
        <w:t xml:space="preserve"> the outcomes of the Forum </w:t>
      </w:r>
      <w:proofErr w:type="spellStart"/>
      <w:r w:rsidRPr="00A3797D">
        <w:rPr>
          <w:rFonts w:ascii="Arial" w:hAnsi="Arial" w:cs="Arial"/>
          <w:szCs w:val="22"/>
        </w:rPr>
        <w:t>Carpaticum</w:t>
      </w:r>
      <w:proofErr w:type="spellEnd"/>
      <w:r w:rsidRPr="00A3797D">
        <w:rPr>
          <w:rFonts w:ascii="Arial" w:hAnsi="Arial" w:cs="Arial"/>
          <w:szCs w:val="22"/>
        </w:rPr>
        <w:t xml:space="preserve"> 2016: Future of the Carpathians: Smart, Sustainable, Inclusive </w:t>
      </w:r>
      <w:r w:rsidR="00C5377C">
        <w:rPr>
          <w:rFonts w:ascii="Arial" w:hAnsi="Arial" w:cs="Arial"/>
          <w:szCs w:val="22"/>
        </w:rPr>
        <w:t xml:space="preserve">that were </w:t>
      </w:r>
      <w:r w:rsidRPr="00A3797D">
        <w:rPr>
          <w:rFonts w:ascii="Arial" w:hAnsi="Arial" w:cs="Arial"/>
          <w:szCs w:val="22"/>
        </w:rPr>
        <w:t xml:space="preserve">presented at the COP5, </w:t>
      </w:r>
      <w:del w:id="357" w:author="Klaudia Kuras " w:date="2017-06-11T13:29:00Z">
        <w:r w:rsidRPr="00A3797D" w:rsidDel="00F05725">
          <w:rPr>
            <w:rFonts w:ascii="Arial" w:hAnsi="Arial" w:cs="Arial"/>
            <w:szCs w:val="22"/>
          </w:rPr>
          <w:delText xml:space="preserve">and </w:delText>
        </w:r>
      </w:del>
      <w:r w:rsidRPr="00A3797D">
        <w:rPr>
          <w:rFonts w:ascii="Arial" w:hAnsi="Arial" w:cs="Arial"/>
          <w:i/>
          <w:szCs w:val="22"/>
        </w:rPr>
        <w:t>requests</w:t>
      </w:r>
      <w:r w:rsidRPr="00A3797D">
        <w:rPr>
          <w:rFonts w:ascii="Arial" w:hAnsi="Arial" w:cs="Arial"/>
          <w:szCs w:val="22"/>
        </w:rPr>
        <w:t xml:space="preserve"> </w:t>
      </w:r>
      <w:ins w:id="358" w:author="Klaudia Kuras " w:date="2017-06-11T13:32:00Z">
        <w:r w:rsidR="00A3797D" w:rsidRPr="00A3797D">
          <w:rPr>
            <w:rFonts w:ascii="Arial" w:hAnsi="Arial" w:cs="Arial"/>
            <w:szCs w:val="22"/>
          </w:rPr>
          <w:t>the Science of the Carpathians initiative to further support the Carpathian Con</w:t>
        </w:r>
      </w:ins>
      <w:ins w:id="359" w:author="Klaudia Kuras " w:date="2017-06-11T13:33:00Z">
        <w:r w:rsidR="00A3797D" w:rsidRPr="00A3797D">
          <w:rPr>
            <w:rFonts w:ascii="Arial" w:hAnsi="Arial" w:cs="Arial"/>
            <w:szCs w:val="22"/>
          </w:rPr>
          <w:t xml:space="preserve">vention with its sound scientific knowledge and expertise in many areas of cooperation </w:t>
        </w:r>
      </w:ins>
      <w:del w:id="360" w:author="Klaudia Kuras " w:date="2017-06-11T13:33:00Z">
        <w:r w:rsidDel="00A3797D">
          <w:rPr>
            <w:rFonts w:ascii="Arial" w:hAnsi="Arial" w:cs="Arial"/>
            <w:szCs w:val="22"/>
          </w:rPr>
          <w:delText xml:space="preserve">the Secretariat to continue successful cooperation with the Science for the Carpathians initiative. </w:delText>
        </w:r>
        <w:commentRangeEnd w:id="356"/>
        <w:r w:rsidR="00BA4BC6" w:rsidDel="00A3797D">
          <w:rPr>
            <w:rStyle w:val="CommentReference"/>
            <w:rFonts w:ascii="Calibri" w:eastAsia="Calibri" w:hAnsi="Calibri"/>
            <w:lang w:eastAsia="en-US"/>
          </w:rPr>
          <w:commentReference w:id="356"/>
        </w:r>
      </w:del>
    </w:p>
    <w:p w14:paraId="368C0453" w14:textId="77777777" w:rsidR="00C41175" w:rsidRPr="00A3797D" w:rsidRDefault="00C41175" w:rsidP="00A3797D">
      <w:pPr>
        <w:pStyle w:val="Para1"/>
        <w:numPr>
          <w:ilvl w:val="0"/>
          <w:numId w:val="0"/>
        </w:numPr>
        <w:rPr>
          <w:rFonts w:ascii="Arial" w:hAnsi="Arial" w:cs="Arial"/>
          <w:szCs w:val="22"/>
        </w:rPr>
      </w:pPr>
    </w:p>
    <w:p w14:paraId="348EB8D3" w14:textId="77777777" w:rsidR="00C41175" w:rsidRPr="005C55E5" w:rsidRDefault="00C41175" w:rsidP="00C41175">
      <w:pPr>
        <w:pStyle w:val="Para1"/>
        <w:numPr>
          <w:ilvl w:val="0"/>
          <w:numId w:val="0"/>
        </w:numPr>
        <w:rPr>
          <w:rFonts w:ascii="Arial" w:hAnsi="Arial" w:cs="Arial"/>
          <w:szCs w:val="22"/>
          <w:lang w:val="en-US"/>
        </w:rPr>
      </w:pPr>
    </w:p>
    <w:p w14:paraId="625533DE" w14:textId="77777777"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/9</w:t>
      </w:r>
    </w:p>
    <w:p w14:paraId="79B3B4D8" w14:textId="77777777"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Climate Change </w:t>
      </w:r>
    </w:p>
    <w:p w14:paraId="7E2DC391" w14:textId="77777777"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 xml:space="preserve">Article 12bis of the Carpathian Convention </w:t>
      </w:r>
    </w:p>
    <w:p w14:paraId="3CB490AE" w14:textId="77777777" w:rsidR="00C41175" w:rsidRPr="007C1DBE" w:rsidRDefault="00C41175" w:rsidP="00C41175">
      <w:pPr>
        <w:jc w:val="center"/>
        <w:rPr>
          <w:rFonts w:ascii="Arial" w:hAnsi="Arial" w:cs="Arial"/>
          <w:lang w:val="en-US"/>
        </w:rPr>
      </w:pPr>
    </w:p>
    <w:p w14:paraId="761F388D"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26C97528" w14:textId="77777777" w:rsidR="00C41175" w:rsidRPr="009B4B9A" w:rsidRDefault="00C41175" w:rsidP="00C41175">
      <w:pPr>
        <w:pStyle w:val="Para1"/>
        <w:numPr>
          <w:ilvl w:val="0"/>
          <w:numId w:val="0"/>
        </w:numPr>
        <w:rPr>
          <w:rFonts w:ascii="Arial" w:hAnsi="Arial" w:cs="Arial"/>
          <w:i/>
          <w:szCs w:val="22"/>
          <w:lang w:val="en-US"/>
        </w:rPr>
      </w:pPr>
    </w:p>
    <w:p w14:paraId="19A043CB" w14:textId="7777777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commentRangeStart w:id="361"/>
      <w:r w:rsidRPr="00274ADE">
        <w:rPr>
          <w:rFonts w:ascii="Arial" w:hAnsi="Arial" w:cs="Arial"/>
          <w:i/>
          <w:szCs w:val="22"/>
          <w:lang w:val="en-US"/>
        </w:rPr>
        <w:t>Adopts</w:t>
      </w:r>
      <w:r w:rsidRPr="00274ADE">
        <w:rPr>
          <w:rFonts w:ascii="Arial" w:hAnsi="Arial" w:cs="Arial"/>
          <w:szCs w:val="22"/>
          <w:lang w:val="en-US"/>
        </w:rPr>
        <w:t xml:space="preserve"> the Article on Climate Change to the Framework Convention on the Protection and Sustainable Development of the Carpathians to be introduced under the Article</w:t>
      </w:r>
      <w:r>
        <w:rPr>
          <w:rFonts w:ascii="Arial" w:hAnsi="Arial" w:cs="Arial"/>
          <w:szCs w:val="22"/>
          <w:lang w:val="en-US"/>
        </w:rPr>
        <w:t xml:space="preserve"> </w:t>
      </w:r>
      <w:r w:rsidRPr="002370FB">
        <w:rPr>
          <w:rFonts w:ascii="Arial" w:hAnsi="Arial" w:cs="Arial"/>
          <w:szCs w:val="22"/>
          <w:lang w:val="en-US"/>
        </w:rPr>
        <w:t>12bis</w:t>
      </w:r>
      <w:r>
        <w:rPr>
          <w:rFonts w:ascii="Arial" w:hAnsi="Arial" w:cs="Arial"/>
          <w:szCs w:val="22"/>
          <w:lang w:val="en-US"/>
        </w:rPr>
        <w:t xml:space="preserve">. </w:t>
      </w:r>
    </w:p>
    <w:p w14:paraId="3455886E" w14:textId="7777777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Invites </w:t>
      </w:r>
      <w:r w:rsidRPr="00FA1826">
        <w:rPr>
          <w:rFonts w:ascii="Arial" w:hAnsi="Arial" w:cs="Arial"/>
          <w:szCs w:val="22"/>
          <w:lang w:val="en-US"/>
        </w:rPr>
        <w:t>the Parties</w:t>
      </w:r>
      <w:r>
        <w:rPr>
          <w:rFonts w:ascii="Arial" w:hAnsi="Arial" w:cs="Arial"/>
          <w:i/>
          <w:szCs w:val="22"/>
          <w:lang w:val="en-US"/>
        </w:rPr>
        <w:t xml:space="preserve"> </w:t>
      </w:r>
      <w:r>
        <w:rPr>
          <w:rFonts w:ascii="Arial" w:hAnsi="Arial" w:cs="Arial"/>
          <w:szCs w:val="22"/>
          <w:lang w:val="en-US"/>
        </w:rPr>
        <w:t>to ratify the new Article and</w:t>
      </w:r>
      <w:r w:rsidRPr="00C572FC">
        <w:rPr>
          <w:rFonts w:ascii="Arial" w:hAnsi="Arial" w:cs="Arial"/>
          <w:szCs w:val="18"/>
        </w:rPr>
        <w:t xml:space="preserve"> </w:t>
      </w:r>
      <w:r w:rsidRPr="000060BF">
        <w:rPr>
          <w:rFonts w:ascii="Arial" w:hAnsi="Arial" w:cs="Arial"/>
          <w:szCs w:val="18"/>
        </w:rPr>
        <w:t>whenever possible to start its implementation</w:t>
      </w:r>
      <w:r>
        <w:rPr>
          <w:rFonts w:ascii="Arial" w:hAnsi="Arial" w:cs="Arial"/>
          <w:szCs w:val="22"/>
          <w:lang w:val="en-US"/>
        </w:rPr>
        <w:t xml:space="preserve">, taking into account the </w:t>
      </w:r>
      <w:commentRangeStart w:id="362"/>
      <w:r>
        <w:rPr>
          <w:rFonts w:ascii="Arial" w:hAnsi="Arial" w:cs="Arial"/>
          <w:szCs w:val="22"/>
          <w:lang w:val="en-US"/>
        </w:rPr>
        <w:t xml:space="preserve">Priority Actions </w:t>
      </w:r>
      <w:commentRangeEnd w:id="362"/>
      <w:r w:rsidR="00FA1826">
        <w:rPr>
          <w:rStyle w:val="CommentReference"/>
          <w:rFonts w:ascii="Calibri" w:eastAsia="Calibri" w:hAnsi="Calibri"/>
          <w:lang w:eastAsia="en-US"/>
        </w:rPr>
        <w:commentReference w:id="362"/>
      </w:r>
      <w:r>
        <w:rPr>
          <w:rFonts w:ascii="Arial" w:hAnsi="Arial" w:cs="Arial"/>
          <w:szCs w:val="22"/>
          <w:lang w:val="en-US"/>
        </w:rPr>
        <w:t>developed by Hungary in order to support implementation of the new Article;</w:t>
      </w:r>
      <w:commentRangeEnd w:id="361"/>
      <w:r w:rsidR="00075BAE">
        <w:rPr>
          <w:rStyle w:val="CommentReference"/>
          <w:rFonts w:ascii="Calibri" w:eastAsia="Calibri" w:hAnsi="Calibri"/>
          <w:lang w:eastAsia="en-US"/>
        </w:rPr>
        <w:commentReference w:id="361"/>
      </w:r>
    </w:p>
    <w:p w14:paraId="505FBAF4" w14:textId="77777777"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r>
        <w:rPr>
          <w:rFonts w:ascii="Arial" w:hAnsi="Arial" w:cs="Arial"/>
          <w:i/>
          <w:szCs w:val="22"/>
          <w:lang w:val="en-US"/>
        </w:rPr>
        <w:t xml:space="preserve">Appreciates </w:t>
      </w:r>
      <w:r w:rsidRPr="004F204A">
        <w:rPr>
          <w:rFonts w:ascii="Arial" w:hAnsi="Arial" w:cs="Arial"/>
          <w:szCs w:val="22"/>
          <w:lang w:val="en-US"/>
        </w:rPr>
        <w:t>the generous support</w:t>
      </w:r>
      <w:r w:rsidRPr="007039A0">
        <w:rPr>
          <w:rFonts w:ascii="Arial" w:hAnsi="Arial" w:cs="Arial"/>
          <w:szCs w:val="22"/>
          <w:lang w:val="en-US"/>
        </w:rPr>
        <w:t xml:space="preserve"> of Hungary to the Working Group on Adaptation to Climate Change and its activities;</w:t>
      </w:r>
    </w:p>
    <w:p w14:paraId="0393F810" w14:textId="4EDEE9E6" w:rsidR="00C41175" w:rsidRPr="007039A0" w:rsidRDefault="00C41175" w:rsidP="00C41175">
      <w:pPr>
        <w:pStyle w:val="Para1"/>
        <w:numPr>
          <w:ilvl w:val="0"/>
          <w:numId w:val="12"/>
        </w:numPr>
        <w:tabs>
          <w:tab w:val="clear" w:pos="2160"/>
          <w:tab w:val="left" w:pos="1440"/>
        </w:tabs>
        <w:ind w:left="120" w:firstLine="600"/>
        <w:rPr>
          <w:rFonts w:ascii="Arial" w:hAnsi="Arial" w:cs="Arial"/>
          <w:szCs w:val="22"/>
          <w:lang w:val="en-US"/>
        </w:rPr>
      </w:pPr>
      <w:commentRangeStart w:id="363"/>
      <w:commentRangeStart w:id="364"/>
      <w:r w:rsidRPr="006A5E4E">
        <w:rPr>
          <w:rFonts w:ascii="Arial" w:hAnsi="Arial" w:cs="Arial"/>
          <w:i/>
          <w:szCs w:val="22"/>
          <w:lang w:val="en-US"/>
        </w:rPr>
        <w:t>Welcomes</w:t>
      </w:r>
      <w:r w:rsidRPr="006A5E4E">
        <w:rPr>
          <w:rFonts w:ascii="Arial" w:hAnsi="Arial" w:cs="Arial"/>
          <w:szCs w:val="22"/>
          <w:lang w:val="en-US"/>
        </w:rPr>
        <w:t xml:space="preserve"> the </w:t>
      </w:r>
      <w:commentRangeEnd w:id="363"/>
      <w:r w:rsidR="008645DB">
        <w:rPr>
          <w:rStyle w:val="CommentReference"/>
          <w:rFonts w:ascii="Calibri" w:eastAsia="Calibri" w:hAnsi="Calibri"/>
          <w:lang w:eastAsia="en-US"/>
        </w:rPr>
        <w:commentReference w:id="363"/>
      </w:r>
      <w:commentRangeEnd w:id="364"/>
      <w:r w:rsidR="00A3797D">
        <w:rPr>
          <w:rStyle w:val="CommentReference"/>
          <w:rFonts w:ascii="Calibri" w:eastAsia="Calibri" w:hAnsi="Calibri"/>
          <w:lang w:eastAsia="en-US"/>
        </w:rPr>
        <w:commentReference w:id="364"/>
      </w:r>
      <w:r w:rsidRPr="006A5E4E">
        <w:rPr>
          <w:rFonts w:ascii="Arial" w:hAnsi="Arial" w:cs="Arial"/>
          <w:szCs w:val="22"/>
          <w:lang w:val="en-US"/>
        </w:rPr>
        <w:t xml:space="preserve">Report on Adaptation Responses to Climate Change for the Carpathians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w:t>
      </w:r>
      <w:r>
        <w:rPr>
          <w:rFonts w:ascii="Arial" w:hAnsi="Arial" w:cs="Arial"/>
          <w:szCs w:val="22"/>
          <w:lang w:val="en-US"/>
        </w:rPr>
        <w:t>te Change and relevant partners;</w:t>
      </w:r>
      <w:r w:rsidRPr="006A5E4E">
        <w:rPr>
          <w:rFonts w:ascii="Arial" w:hAnsi="Arial" w:cs="Arial"/>
          <w:szCs w:val="22"/>
          <w:lang w:val="en-US"/>
        </w:rPr>
        <w:t xml:space="preserve"> </w:t>
      </w:r>
    </w:p>
    <w:p w14:paraId="5EA033FC" w14:textId="3B5DA317" w:rsidR="00C41175" w:rsidRDefault="00C41175" w:rsidP="00C41175">
      <w:pPr>
        <w:pStyle w:val="Para1"/>
        <w:numPr>
          <w:ilvl w:val="0"/>
          <w:numId w:val="12"/>
        </w:numPr>
        <w:tabs>
          <w:tab w:val="clear" w:pos="2160"/>
          <w:tab w:val="left" w:pos="1440"/>
        </w:tabs>
        <w:ind w:left="120" w:firstLine="600"/>
        <w:rPr>
          <w:rFonts w:ascii="Arial" w:hAnsi="Arial" w:cs="Arial"/>
          <w:szCs w:val="22"/>
          <w:lang w:val="en-US"/>
        </w:rPr>
      </w:pPr>
      <w:r w:rsidRPr="006A5E4E">
        <w:rPr>
          <w:rFonts w:ascii="Arial" w:hAnsi="Arial" w:cs="Arial"/>
          <w:szCs w:val="22"/>
          <w:lang w:val="en-US"/>
        </w:rPr>
        <w:lastRenderedPageBreak/>
        <w:t xml:space="preserve"> </w:t>
      </w:r>
      <w:commentRangeStart w:id="365"/>
      <w:commentRangeStart w:id="366"/>
      <w:r w:rsidRPr="006A5E4E">
        <w:rPr>
          <w:rFonts w:ascii="Arial" w:hAnsi="Arial" w:cs="Arial"/>
          <w:i/>
          <w:szCs w:val="22"/>
          <w:lang w:val="en-US"/>
        </w:rPr>
        <w:t>Welcome</w:t>
      </w:r>
      <w:r>
        <w:rPr>
          <w:rFonts w:ascii="Arial" w:hAnsi="Arial" w:cs="Arial"/>
          <w:i/>
          <w:szCs w:val="22"/>
          <w:lang w:val="en-US"/>
        </w:rPr>
        <w:t>s</w:t>
      </w:r>
      <w:commentRangeEnd w:id="365"/>
      <w:r w:rsidR="008645DB">
        <w:rPr>
          <w:rStyle w:val="CommentReference"/>
          <w:rFonts w:ascii="Calibri" w:eastAsia="Calibri" w:hAnsi="Calibri"/>
          <w:lang w:eastAsia="en-US"/>
        </w:rPr>
        <w:commentReference w:id="365"/>
      </w:r>
      <w:commentRangeEnd w:id="366"/>
      <w:r w:rsidR="00A3797D">
        <w:rPr>
          <w:rStyle w:val="CommentReference"/>
          <w:rFonts w:ascii="Calibri" w:eastAsia="Calibri" w:hAnsi="Calibri"/>
          <w:lang w:eastAsia="en-US"/>
        </w:rPr>
        <w:commentReference w:id="366"/>
      </w:r>
      <w:r w:rsidRPr="006A5E4E">
        <w:rPr>
          <w:rFonts w:ascii="Arial" w:hAnsi="Arial" w:cs="Arial"/>
          <w:szCs w:val="22"/>
          <w:lang w:val="en-US"/>
        </w:rPr>
        <w:t xml:space="preserve"> the inclusion of the Carpathian region </w:t>
      </w:r>
      <w:r>
        <w:rPr>
          <w:rFonts w:ascii="Arial" w:hAnsi="Arial" w:cs="Arial"/>
          <w:szCs w:val="22"/>
          <w:lang w:val="en-US"/>
        </w:rPr>
        <w:t>in</w:t>
      </w:r>
      <w:r w:rsidRPr="006A5E4E">
        <w:rPr>
          <w:rFonts w:ascii="Arial" w:hAnsi="Arial" w:cs="Arial"/>
          <w:szCs w:val="22"/>
          <w:lang w:val="en-US"/>
        </w:rPr>
        <w:t xml:space="preserve">to the Climate-ADAPT Platform and </w:t>
      </w:r>
      <w:r w:rsidRPr="004F204A">
        <w:rPr>
          <w:rFonts w:ascii="Arial" w:hAnsi="Arial" w:cs="Arial"/>
          <w:i/>
          <w:szCs w:val="22"/>
          <w:lang w:val="en-US"/>
        </w:rPr>
        <w:t>appreciates</w:t>
      </w:r>
      <w:r w:rsidRPr="006A5E4E">
        <w:rPr>
          <w:rFonts w:ascii="Arial" w:hAnsi="Arial" w:cs="Arial"/>
          <w:szCs w:val="22"/>
          <w:lang w:val="en-US"/>
        </w:rPr>
        <w:t xml:space="preserve"> the  work conducted by the Working Group on Adaptation to Climate Change and relevant partners</w:t>
      </w:r>
      <w:r>
        <w:rPr>
          <w:rFonts w:ascii="Arial" w:hAnsi="Arial" w:cs="Arial"/>
          <w:szCs w:val="22"/>
          <w:lang w:val="en-US"/>
        </w:rPr>
        <w:t>;</w:t>
      </w:r>
    </w:p>
    <w:p w14:paraId="42F730E6" w14:textId="545761BF" w:rsidR="00C41175" w:rsidRPr="00D33BFB" w:rsidDel="003A4D2E" w:rsidRDefault="00C41175" w:rsidP="00C41175">
      <w:pPr>
        <w:pStyle w:val="Para1"/>
        <w:numPr>
          <w:ilvl w:val="0"/>
          <w:numId w:val="12"/>
        </w:numPr>
        <w:tabs>
          <w:tab w:val="clear" w:pos="2160"/>
          <w:tab w:val="left" w:pos="1440"/>
        </w:tabs>
        <w:ind w:left="120" w:firstLine="600"/>
        <w:rPr>
          <w:del w:id="367" w:author="ER" w:date="2017-06-06T14:27:00Z"/>
          <w:rFonts w:ascii="Arial" w:hAnsi="Arial" w:cs="Arial"/>
          <w:szCs w:val="22"/>
          <w:lang w:val="en-US"/>
        </w:rPr>
      </w:pPr>
      <w:commentRangeStart w:id="368"/>
      <w:commentRangeStart w:id="369"/>
      <w:del w:id="370" w:author="ER" w:date="2017-06-06T14:27:00Z">
        <w:r w:rsidRPr="00FC609F" w:rsidDel="003A4D2E">
          <w:rPr>
            <w:rFonts w:ascii="Arial" w:hAnsi="Arial" w:cs="Arial"/>
            <w:i/>
            <w:szCs w:val="18"/>
            <w:lang w:val="en-US"/>
          </w:rPr>
          <w:delText xml:space="preserve">Encourages </w:delText>
        </w:r>
        <w:r w:rsidRPr="00FC609F" w:rsidDel="003A4D2E">
          <w:rPr>
            <w:rFonts w:ascii="Arial" w:hAnsi="Arial" w:cs="Arial"/>
            <w:szCs w:val="18"/>
          </w:rPr>
          <w:delText>future</w:delText>
        </w:r>
        <w:r w:rsidDel="003A4D2E">
          <w:rPr>
            <w:rFonts w:ascii="Arial" w:hAnsi="Arial" w:cs="Arial"/>
            <w:szCs w:val="18"/>
          </w:rPr>
          <w:delText xml:space="preserve"> cooperation activities </w:delText>
        </w:r>
      </w:del>
      <w:del w:id="371" w:author="Klaudia Kuras " w:date="2017-06-11T13:41:00Z">
        <w:r w:rsidDel="00FA1826">
          <w:rPr>
            <w:rFonts w:ascii="Arial" w:hAnsi="Arial" w:cs="Arial"/>
            <w:szCs w:val="18"/>
          </w:rPr>
          <w:delText>with ICPDR</w:delText>
        </w:r>
        <w:r w:rsidRPr="00FC609F" w:rsidDel="00FA1826">
          <w:rPr>
            <w:rFonts w:ascii="Arial" w:hAnsi="Arial" w:cs="Arial"/>
            <w:szCs w:val="18"/>
          </w:rPr>
          <w:delText xml:space="preserve"> </w:delText>
        </w:r>
      </w:del>
      <w:del w:id="372" w:author="ER" w:date="2017-06-06T14:27:00Z">
        <w:r w:rsidDel="003A4D2E">
          <w:rPr>
            <w:rFonts w:ascii="Arial" w:hAnsi="Arial" w:cs="Arial"/>
            <w:szCs w:val="18"/>
          </w:rPr>
          <w:delText>on</w:delText>
        </w:r>
        <w:r w:rsidRPr="00FC609F" w:rsidDel="003A4D2E">
          <w:rPr>
            <w:rFonts w:ascii="Arial" w:hAnsi="Arial" w:cs="Arial"/>
            <w:szCs w:val="18"/>
          </w:rPr>
          <w:delText xml:space="preserve"> climate change adaptation</w:delText>
        </w:r>
        <w:commentRangeEnd w:id="368"/>
        <w:r w:rsidR="00BA4BC6" w:rsidDel="003A4D2E">
          <w:rPr>
            <w:rStyle w:val="CommentReference"/>
            <w:rFonts w:ascii="Calibri" w:eastAsia="Calibri" w:hAnsi="Calibri"/>
            <w:lang w:eastAsia="en-US"/>
          </w:rPr>
          <w:commentReference w:id="368"/>
        </w:r>
      </w:del>
      <w:commentRangeEnd w:id="369"/>
      <w:ins w:id="373" w:author="Klaudia Kuras " w:date="2017-06-11T13:40:00Z">
        <w:r w:rsidR="00FA1826">
          <w:rPr>
            <w:rFonts w:ascii="Arial" w:hAnsi="Arial" w:cs="Arial"/>
            <w:szCs w:val="18"/>
          </w:rPr>
          <w:t xml:space="preserve"> </w:t>
        </w:r>
      </w:ins>
      <w:ins w:id="374" w:author="Klaudia Kuras " w:date="2017-06-11T13:41:00Z">
        <w:r w:rsidR="00567673">
          <w:rPr>
            <w:rFonts w:ascii="Arial" w:hAnsi="Arial" w:cs="Arial"/>
            <w:szCs w:val="18"/>
          </w:rPr>
          <w:t xml:space="preserve">to be possible undertaken by </w:t>
        </w:r>
      </w:ins>
      <w:ins w:id="375" w:author="Klaudia Kuras " w:date="2017-06-11T13:40:00Z">
        <w:r w:rsidR="00FA1826">
          <w:rPr>
            <w:rFonts w:ascii="Arial" w:hAnsi="Arial" w:cs="Arial"/>
            <w:szCs w:val="18"/>
          </w:rPr>
          <w:t xml:space="preserve"> the Secretariat and ICPDR.</w:t>
        </w:r>
      </w:ins>
      <w:del w:id="376" w:author="ER" w:date="2017-06-06T14:27:00Z">
        <w:r w:rsidR="00BA4BC6" w:rsidDel="003A4D2E">
          <w:rPr>
            <w:rStyle w:val="CommentReference"/>
            <w:rFonts w:ascii="Calibri" w:eastAsia="Calibri" w:hAnsi="Calibri"/>
            <w:lang w:eastAsia="en-US"/>
          </w:rPr>
          <w:commentReference w:id="369"/>
        </w:r>
        <w:r w:rsidDel="003A4D2E">
          <w:rPr>
            <w:rFonts w:ascii="Arial" w:hAnsi="Arial" w:cs="Arial"/>
            <w:szCs w:val="18"/>
          </w:rPr>
          <w:delText>.</w:delText>
        </w:r>
      </w:del>
    </w:p>
    <w:p w14:paraId="201BC60B" w14:textId="77777777" w:rsidR="00C41175" w:rsidRDefault="003A4D2E" w:rsidP="00C41175">
      <w:pPr>
        <w:pStyle w:val="Para1"/>
        <w:numPr>
          <w:ilvl w:val="0"/>
          <w:numId w:val="0"/>
        </w:numPr>
        <w:ind w:left="720"/>
        <w:rPr>
          <w:rFonts w:ascii="Arial" w:hAnsi="Arial" w:cs="Arial"/>
          <w:szCs w:val="22"/>
          <w:lang w:val="en-US"/>
        </w:rPr>
      </w:pPr>
      <w:r>
        <w:rPr>
          <w:rStyle w:val="CommentReference"/>
          <w:rFonts w:ascii="Calibri" w:eastAsia="Calibri" w:hAnsi="Calibri"/>
          <w:lang w:eastAsia="en-US"/>
        </w:rPr>
        <w:commentReference w:id="377"/>
      </w:r>
    </w:p>
    <w:p w14:paraId="64894958" w14:textId="77777777" w:rsidR="00C41175" w:rsidRPr="00B7369C" w:rsidRDefault="00C41175" w:rsidP="00C41175">
      <w:pPr>
        <w:pStyle w:val="Para1"/>
        <w:numPr>
          <w:ilvl w:val="0"/>
          <w:numId w:val="0"/>
        </w:numPr>
        <w:ind w:left="720"/>
        <w:rPr>
          <w:rFonts w:ascii="Arial" w:hAnsi="Arial" w:cs="Arial"/>
          <w:szCs w:val="22"/>
          <w:lang w:val="en-US"/>
        </w:rPr>
      </w:pPr>
    </w:p>
    <w:p w14:paraId="01CF9B6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/10</w:t>
      </w:r>
    </w:p>
    <w:p w14:paraId="14895726"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Awareness raising, education and public participation</w:t>
      </w:r>
    </w:p>
    <w:p w14:paraId="73E0FE08"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Article 13 of the Carpathian Convention</w:t>
      </w:r>
    </w:p>
    <w:p w14:paraId="197E76B7" w14:textId="77777777" w:rsidR="00C41175" w:rsidRPr="009B4B9A" w:rsidRDefault="00C41175" w:rsidP="00C41175">
      <w:pPr>
        <w:rPr>
          <w:rFonts w:ascii="Arial" w:hAnsi="Arial" w:cs="Arial"/>
        </w:rPr>
      </w:pPr>
    </w:p>
    <w:p w14:paraId="239CFD0F"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58A4F33A" w14:textId="77777777" w:rsidR="00C41175" w:rsidRPr="007B6CDF" w:rsidRDefault="00C41175" w:rsidP="00C41175">
      <w:pPr>
        <w:pStyle w:val="Para1"/>
        <w:numPr>
          <w:ilvl w:val="0"/>
          <w:numId w:val="0"/>
        </w:numPr>
        <w:rPr>
          <w:rFonts w:ascii="Arial" w:hAnsi="Arial" w:cs="Arial"/>
          <w:i/>
          <w:szCs w:val="22"/>
          <w:lang w:val="en-US"/>
        </w:rPr>
      </w:pPr>
    </w:p>
    <w:p w14:paraId="4B13DC8C" w14:textId="250F57B1" w:rsidR="00C41175" w:rsidRPr="007B6CDF" w:rsidRDefault="00C41175" w:rsidP="00C41175">
      <w:pPr>
        <w:pStyle w:val="Para1"/>
        <w:numPr>
          <w:ilvl w:val="0"/>
          <w:numId w:val="7"/>
        </w:numPr>
        <w:tabs>
          <w:tab w:val="clear" w:pos="2160"/>
          <w:tab w:val="num" w:pos="1320"/>
        </w:tabs>
        <w:ind w:left="120" w:firstLine="600"/>
        <w:rPr>
          <w:rFonts w:ascii="Arial" w:hAnsi="Arial"/>
        </w:rPr>
      </w:pPr>
      <w:commentRangeStart w:id="378"/>
      <w:del w:id="379" w:author="Jan Brojáč" w:date="2017-06-05T13:48:00Z">
        <w:r w:rsidRPr="007B6CDF" w:rsidDel="00BA4BC6">
          <w:rPr>
            <w:rStyle w:val="Emphasis"/>
            <w:rFonts w:ascii="Arial" w:eastAsia="Calibri" w:hAnsi="Arial"/>
          </w:rPr>
          <w:delText>Welcomes</w:delText>
        </w:r>
      </w:del>
      <w:commentRangeEnd w:id="378"/>
      <w:r w:rsidR="00494E74">
        <w:rPr>
          <w:rStyle w:val="CommentReference"/>
          <w:rFonts w:ascii="Calibri" w:eastAsia="Calibri" w:hAnsi="Calibri"/>
          <w:lang w:eastAsia="en-US"/>
        </w:rPr>
        <w:commentReference w:id="378"/>
      </w:r>
      <w:del w:id="380" w:author="Jan Brojáč" w:date="2017-06-05T13:48:00Z">
        <w:r w:rsidRPr="007B6CDF" w:rsidDel="00BA4BC6">
          <w:rPr>
            <w:rStyle w:val="Emphasis"/>
            <w:rFonts w:ascii="Arial" w:eastAsia="Calibri" w:hAnsi="Arial"/>
          </w:rPr>
          <w:delText xml:space="preserve"> </w:delText>
        </w:r>
        <w:r w:rsidRPr="007B6CDF" w:rsidDel="00BA4BC6">
          <w:rPr>
            <w:rFonts w:ascii="Arial" w:hAnsi="Arial"/>
          </w:rPr>
          <w:delText>the</w:delText>
        </w:r>
        <w:r w:rsidDel="00BA4BC6">
          <w:rPr>
            <w:rFonts w:ascii="Arial" w:hAnsi="Arial"/>
          </w:rPr>
          <w:delText xml:space="preserve"> outcomes of the</w:delText>
        </w:r>
        <w:r w:rsidRPr="007B6CDF" w:rsidDel="00BA4BC6">
          <w:rPr>
            <w:rFonts w:ascii="Arial" w:hAnsi="Arial"/>
          </w:rPr>
          <w:delText xml:space="preserve"> Lifelong Learning project Innovation in Rural Tourism (InRuTou), which include</w:delText>
        </w:r>
        <w:r w:rsidDel="00BA4BC6">
          <w:rPr>
            <w:rFonts w:ascii="Arial" w:hAnsi="Arial"/>
          </w:rPr>
          <w:delText>d</w:delText>
        </w:r>
        <w:r w:rsidRPr="007B6CDF" w:rsidDel="00BA4BC6">
          <w:rPr>
            <w:rFonts w:ascii="Arial" w:hAnsi="Arial"/>
          </w:rPr>
          <w:delText xml:space="preserve"> Carpathian Convention partners from Poland, Romania and Ukraine and ha</w:delText>
        </w:r>
        <w:r w:rsidDel="00BA4BC6">
          <w:rPr>
            <w:rFonts w:ascii="Arial" w:hAnsi="Arial"/>
          </w:rPr>
          <w:delText>d</w:delText>
        </w:r>
        <w:r w:rsidRPr="007B6CDF" w:rsidDel="00BA4BC6">
          <w:rPr>
            <w:rFonts w:ascii="Arial" w:hAnsi="Arial"/>
          </w:rPr>
          <w:delText xml:space="preserve"> a vocational learning component for sustainable rural tourism development</w:delText>
        </w:r>
        <w:r w:rsidDel="00BA4BC6">
          <w:rPr>
            <w:rFonts w:ascii="Arial" w:hAnsi="Arial"/>
          </w:rPr>
          <w:delText xml:space="preserve">, and </w:delText>
        </w:r>
      </w:del>
      <w:del w:id="381" w:author="Jan Brojáč" w:date="2017-06-05T13:45:00Z">
        <w:r w:rsidRPr="005E655F" w:rsidDel="00BA4BC6">
          <w:rPr>
            <w:rFonts w:ascii="Arial" w:hAnsi="Arial"/>
            <w:i/>
          </w:rPr>
          <w:delText xml:space="preserve">notes </w:delText>
        </w:r>
        <w:r w:rsidDel="00BA4BC6">
          <w:rPr>
            <w:rFonts w:ascii="Arial" w:hAnsi="Arial"/>
          </w:rPr>
          <w:delText>organization of the Networking Event of a project that took place on 15 July 2015 in Vienna, Austria with the aim to develop a follow up of the InRuTou project;</w:delText>
        </w:r>
      </w:del>
    </w:p>
    <w:p w14:paraId="68C320B5" w14:textId="79112E3D" w:rsidR="00BB2053" w:rsidRPr="00D660AA" w:rsidRDefault="00C41175" w:rsidP="00BB2053">
      <w:pPr>
        <w:pStyle w:val="Para1"/>
        <w:numPr>
          <w:ilvl w:val="0"/>
          <w:numId w:val="7"/>
        </w:numPr>
        <w:tabs>
          <w:tab w:val="clear" w:pos="2160"/>
          <w:tab w:val="num" w:pos="1320"/>
        </w:tabs>
        <w:ind w:left="120" w:firstLine="600"/>
        <w:rPr>
          <w:ins w:id="382" w:author="Klaudia Kuras " w:date="2017-06-11T13:59:00Z"/>
          <w:rFonts w:ascii="Arial" w:hAnsi="Arial" w:cs="Arial"/>
          <w:szCs w:val="22"/>
          <w:lang w:val="en-US"/>
        </w:rPr>
      </w:pPr>
      <w:r w:rsidRPr="00D5120B">
        <w:rPr>
          <w:rFonts w:ascii="Arial" w:hAnsi="Arial" w:cs="Arial"/>
          <w:i/>
          <w:szCs w:val="22"/>
        </w:rPr>
        <w:t>Reiterates</w:t>
      </w:r>
      <w:r>
        <w:rPr>
          <w:rFonts w:ascii="Arial" w:hAnsi="Arial" w:cs="Arial"/>
          <w:i/>
          <w:szCs w:val="22"/>
          <w:lang w:val="en-US"/>
        </w:rPr>
        <w:t xml:space="preserve"> </w:t>
      </w:r>
      <w:r w:rsidRPr="005E655F">
        <w:rPr>
          <w:rFonts w:ascii="Arial" w:hAnsi="Arial" w:cs="Arial"/>
          <w:szCs w:val="22"/>
          <w:lang w:val="en-US"/>
        </w:rPr>
        <w:t xml:space="preserve">the invitation for the </w:t>
      </w:r>
      <w:r w:rsidRPr="005E655F">
        <w:rPr>
          <w:rFonts w:ascii="Arial" w:hAnsi="Arial"/>
        </w:rPr>
        <w:t>P</w:t>
      </w:r>
      <w:r w:rsidRPr="007B6CDF">
        <w:rPr>
          <w:rFonts w:ascii="Arial" w:hAnsi="Arial"/>
        </w:rPr>
        <w:t>arties and other stakeholders to carry out regional consultations and to continue to raise public awareness in order to promote the Carpathian Convention implementation process</w:t>
      </w:r>
      <w:ins w:id="383" w:author="Klaudia Kuras " w:date="2017-06-11T13:59:00Z">
        <w:r w:rsidR="00BB2053">
          <w:rPr>
            <w:rFonts w:ascii="Arial" w:hAnsi="Arial"/>
          </w:rPr>
          <w:t xml:space="preserve">, </w:t>
        </w:r>
        <w:commentRangeStart w:id="384"/>
        <w:r w:rsidR="00BB2053">
          <w:rPr>
            <w:rFonts w:ascii="Arial" w:hAnsi="Arial"/>
          </w:rPr>
          <w:t xml:space="preserve">and </w:t>
        </w:r>
        <w:r w:rsidR="00BB2053">
          <w:rPr>
            <w:rFonts w:ascii="Arial" w:hAnsi="Arial" w:cs="Arial"/>
            <w:i/>
            <w:szCs w:val="22"/>
            <w:lang w:val="en-US"/>
          </w:rPr>
          <w:t xml:space="preserve">invites </w:t>
        </w:r>
        <w:r w:rsidR="00BB2053" w:rsidRPr="00051F4C">
          <w:rPr>
            <w:rFonts w:ascii="Arial" w:hAnsi="Arial" w:cs="Arial"/>
            <w:szCs w:val="22"/>
            <w:lang w:val="en-US"/>
          </w:rPr>
          <w:t>the Parties to support implementation of  awareness raising activities</w:t>
        </w:r>
        <w:r w:rsidR="00BB2053" w:rsidRPr="007B6CDF">
          <w:rPr>
            <w:rFonts w:ascii="Arial" w:hAnsi="Arial"/>
          </w:rPr>
          <w:t>;</w:t>
        </w:r>
        <w:r w:rsidR="00BB2053" w:rsidRPr="00D660AA">
          <w:rPr>
            <w:rFonts w:ascii="Arial" w:hAnsi="Arial" w:cs="Arial"/>
            <w:i/>
            <w:szCs w:val="22"/>
            <w:lang w:val="en-US"/>
          </w:rPr>
          <w:t xml:space="preserve"> </w:t>
        </w:r>
        <w:commentRangeEnd w:id="384"/>
        <w:r w:rsidR="00BB2053">
          <w:rPr>
            <w:rStyle w:val="CommentReference"/>
            <w:rFonts w:ascii="Calibri" w:eastAsia="Calibri" w:hAnsi="Calibri"/>
            <w:lang w:eastAsia="en-US"/>
          </w:rPr>
          <w:commentReference w:id="384"/>
        </w:r>
      </w:ins>
    </w:p>
    <w:p w14:paraId="5400D6F4" w14:textId="2089FD32" w:rsidR="00C41175" w:rsidRPr="00D660AA" w:rsidRDefault="00C41175" w:rsidP="00C41175">
      <w:pPr>
        <w:pStyle w:val="Para1"/>
        <w:numPr>
          <w:ilvl w:val="0"/>
          <w:numId w:val="7"/>
        </w:numPr>
        <w:tabs>
          <w:tab w:val="clear" w:pos="2160"/>
          <w:tab w:val="num" w:pos="1320"/>
        </w:tabs>
        <w:ind w:left="120" w:firstLine="600"/>
        <w:rPr>
          <w:rFonts w:ascii="Arial" w:hAnsi="Arial" w:cs="Arial"/>
          <w:szCs w:val="22"/>
          <w:lang w:val="en-US"/>
        </w:rPr>
      </w:pPr>
      <w:r w:rsidRPr="007B6CDF">
        <w:rPr>
          <w:rFonts w:ascii="Arial" w:hAnsi="Arial"/>
        </w:rPr>
        <w:t>;</w:t>
      </w:r>
      <w:r w:rsidRPr="00D660AA">
        <w:rPr>
          <w:rFonts w:ascii="Arial" w:hAnsi="Arial" w:cs="Arial"/>
          <w:i/>
          <w:szCs w:val="22"/>
          <w:lang w:val="en-US"/>
        </w:rPr>
        <w:t xml:space="preserve"> </w:t>
      </w:r>
    </w:p>
    <w:p w14:paraId="3F431E4A" w14:textId="77777777" w:rsidR="00C41175" w:rsidRPr="0028793B" w:rsidRDefault="00C41175" w:rsidP="00C41175">
      <w:pPr>
        <w:pStyle w:val="Para1"/>
        <w:numPr>
          <w:ilvl w:val="0"/>
          <w:numId w:val="7"/>
        </w:numPr>
        <w:tabs>
          <w:tab w:val="clear" w:pos="2160"/>
          <w:tab w:val="num" w:pos="1320"/>
        </w:tabs>
        <w:ind w:left="120" w:firstLine="600"/>
        <w:rPr>
          <w:rFonts w:ascii="Arial" w:hAnsi="Arial" w:cs="Arial"/>
          <w:szCs w:val="22"/>
          <w:lang w:val="en-US"/>
        </w:rPr>
      </w:pPr>
      <w:commentRangeStart w:id="385"/>
      <w:r w:rsidRPr="009F4A79">
        <w:rPr>
          <w:rFonts w:ascii="Arial" w:hAnsi="Arial" w:cs="Arial"/>
          <w:i/>
          <w:szCs w:val="22"/>
          <w:lang w:val="en-US"/>
        </w:rPr>
        <w:t>Requests</w:t>
      </w:r>
      <w:commentRangeEnd w:id="385"/>
      <w:r w:rsidR="00683464">
        <w:rPr>
          <w:rStyle w:val="CommentReference"/>
          <w:rFonts w:ascii="Calibri" w:eastAsia="Calibri" w:hAnsi="Calibri"/>
          <w:lang w:eastAsia="en-US"/>
        </w:rPr>
        <w:commentReference w:id="385"/>
      </w:r>
      <w:r w:rsidRPr="0028793B">
        <w:rPr>
          <w:rFonts w:ascii="Arial" w:hAnsi="Arial" w:cs="Arial"/>
          <w:szCs w:val="22"/>
          <w:lang w:val="en-US"/>
        </w:rPr>
        <w:t xml:space="preserve"> the Secretariat to establish strong outreach </w:t>
      </w:r>
      <w:proofErr w:type="spellStart"/>
      <w:r w:rsidRPr="0028793B">
        <w:rPr>
          <w:rFonts w:ascii="Arial" w:hAnsi="Arial" w:cs="Arial"/>
          <w:szCs w:val="22"/>
          <w:lang w:val="en-US"/>
        </w:rPr>
        <w:t>programmes</w:t>
      </w:r>
      <w:proofErr w:type="spellEnd"/>
      <w:r w:rsidRPr="0028793B">
        <w:rPr>
          <w:rFonts w:ascii="Arial" w:hAnsi="Arial" w:cs="Arial"/>
          <w:szCs w:val="22"/>
          <w:lang w:val="en-US"/>
        </w:rPr>
        <w:t xml:space="preserve"> targeting local and regional authorities, universities and other relevant stakeholders to promote their a</w:t>
      </w:r>
      <w:r>
        <w:rPr>
          <w:rFonts w:ascii="Arial" w:hAnsi="Arial" w:cs="Arial"/>
          <w:szCs w:val="22"/>
          <w:lang w:val="en-US"/>
        </w:rPr>
        <w:t>wareness of the importance of the protection and sustainable development of the Carpathian region, and of the Convention’s activities;</w:t>
      </w:r>
    </w:p>
    <w:p w14:paraId="0CEDD9F2" w14:textId="25371B4C" w:rsidR="00C41175" w:rsidDel="00683464" w:rsidRDefault="00C41175" w:rsidP="00C41175">
      <w:pPr>
        <w:pStyle w:val="Para1"/>
        <w:numPr>
          <w:ilvl w:val="0"/>
          <w:numId w:val="7"/>
        </w:numPr>
        <w:tabs>
          <w:tab w:val="clear" w:pos="2160"/>
          <w:tab w:val="num" w:pos="1320"/>
        </w:tabs>
        <w:ind w:left="120" w:firstLine="600"/>
        <w:rPr>
          <w:del w:id="386" w:author="ER" w:date="2017-06-06T14:33:00Z"/>
          <w:rFonts w:ascii="Arial" w:hAnsi="Arial" w:cs="Arial"/>
          <w:szCs w:val="22"/>
          <w:lang w:val="en-US"/>
        </w:rPr>
      </w:pPr>
      <w:del w:id="387" w:author="ER" w:date="2017-06-06T14:33:00Z">
        <w:r w:rsidDel="00683464">
          <w:rPr>
            <w:rFonts w:ascii="Arial" w:hAnsi="Arial" w:cs="Arial"/>
            <w:i/>
            <w:szCs w:val="22"/>
            <w:lang w:val="en-US"/>
          </w:rPr>
          <w:delText xml:space="preserve">Invites </w:delText>
        </w:r>
        <w:r w:rsidRPr="00051F4C" w:rsidDel="00683464">
          <w:rPr>
            <w:rFonts w:ascii="Arial" w:hAnsi="Arial" w:cs="Arial"/>
            <w:szCs w:val="22"/>
            <w:lang w:val="en-US"/>
          </w:rPr>
          <w:delText xml:space="preserve">the Parties to support implementation of the awareness </w:delText>
        </w:r>
        <w:commentRangeStart w:id="388"/>
        <w:r w:rsidRPr="00051F4C" w:rsidDel="00683464">
          <w:rPr>
            <w:rFonts w:ascii="Arial" w:hAnsi="Arial" w:cs="Arial"/>
            <w:szCs w:val="22"/>
            <w:lang w:val="en-US"/>
          </w:rPr>
          <w:delText>raising</w:delText>
        </w:r>
        <w:commentRangeEnd w:id="388"/>
        <w:r w:rsidR="008A52E8" w:rsidDel="00683464">
          <w:rPr>
            <w:rStyle w:val="CommentReference"/>
            <w:rFonts w:ascii="Calibri" w:eastAsia="Calibri" w:hAnsi="Calibri"/>
            <w:lang w:eastAsia="en-US"/>
          </w:rPr>
          <w:commentReference w:id="388"/>
        </w:r>
        <w:r w:rsidRPr="00051F4C" w:rsidDel="00683464">
          <w:rPr>
            <w:rFonts w:ascii="Arial" w:hAnsi="Arial" w:cs="Arial"/>
            <w:szCs w:val="22"/>
            <w:lang w:val="en-US"/>
          </w:rPr>
          <w:delText xml:space="preserve"> activities;</w:delText>
        </w:r>
      </w:del>
    </w:p>
    <w:p w14:paraId="77E835C5" w14:textId="77777777" w:rsidR="00214F61" w:rsidRDefault="00C41175" w:rsidP="00C41175">
      <w:pPr>
        <w:pStyle w:val="Para1"/>
        <w:numPr>
          <w:ilvl w:val="0"/>
          <w:numId w:val="7"/>
        </w:numPr>
        <w:tabs>
          <w:tab w:val="clear" w:pos="2160"/>
          <w:tab w:val="num" w:pos="1320"/>
        </w:tabs>
        <w:ind w:left="120" w:firstLine="600"/>
        <w:rPr>
          <w:ins w:id="389" w:author="Klaudia Kuras " w:date="2017-06-11T14:05:00Z"/>
          <w:rFonts w:ascii="Arial" w:hAnsi="Arial" w:cs="Arial"/>
          <w:szCs w:val="22"/>
          <w:lang w:val="en-US"/>
        </w:rPr>
      </w:pPr>
      <w:commentRangeStart w:id="390"/>
      <w:del w:id="391" w:author="ER" w:date="2017-06-06T14:33:00Z">
        <w:r w:rsidDel="00683464">
          <w:rPr>
            <w:rFonts w:ascii="Arial" w:hAnsi="Arial" w:cs="Arial"/>
            <w:i/>
            <w:szCs w:val="22"/>
            <w:lang w:val="en-US"/>
          </w:rPr>
          <w:delText xml:space="preserve">Encourages </w:delText>
        </w:r>
        <w:r w:rsidRPr="00051F4C" w:rsidDel="00683464">
          <w:rPr>
            <w:rFonts w:ascii="Arial" w:hAnsi="Arial" w:cs="Arial"/>
            <w:szCs w:val="22"/>
            <w:lang w:val="en-US"/>
          </w:rPr>
          <w:delText>the Parties to give gender due consideration in their actions related to implementation of the Carpathian Conventions;</w:delText>
        </w:r>
      </w:del>
      <w:commentRangeEnd w:id="390"/>
      <w:r w:rsidR="00BB2053">
        <w:rPr>
          <w:rStyle w:val="CommentReference"/>
          <w:rFonts w:ascii="Calibri" w:eastAsia="Calibri" w:hAnsi="Calibri"/>
          <w:lang w:eastAsia="en-US"/>
        </w:rPr>
        <w:commentReference w:id="390"/>
      </w:r>
    </w:p>
    <w:p w14:paraId="1BCEE352" w14:textId="7DC5A6AA" w:rsidR="00C41175" w:rsidRPr="00D660AA" w:rsidDel="00683464" w:rsidRDefault="00214F61" w:rsidP="00C41175">
      <w:pPr>
        <w:pStyle w:val="Para1"/>
        <w:numPr>
          <w:ilvl w:val="0"/>
          <w:numId w:val="7"/>
        </w:numPr>
        <w:tabs>
          <w:tab w:val="clear" w:pos="2160"/>
          <w:tab w:val="num" w:pos="1320"/>
        </w:tabs>
        <w:ind w:left="120" w:firstLine="600"/>
        <w:rPr>
          <w:del w:id="392" w:author="ER" w:date="2017-06-06T14:33:00Z"/>
          <w:rFonts w:ascii="Arial" w:hAnsi="Arial" w:cs="Arial"/>
          <w:szCs w:val="22"/>
          <w:lang w:val="en-US"/>
        </w:rPr>
      </w:pPr>
      <w:commentRangeStart w:id="393"/>
      <w:commentRangeStart w:id="394"/>
      <w:ins w:id="395" w:author="Klaudia Kuras " w:date="2017-06-11T14:05:00Z">
        <w:r>
          <w:rPr>
            <w:rFonts w:ascii="Arial" w:hAnsi="Arial" w:cs="Arial"/>
            <w:szCs w:val="22"/>
            <w:lang w:val="en-US"/>
          </w:rPr>
          <w:t xml:space="preserve">Welcomes the proposal of the Hungarian Presidency to organize a seminar in 2018/2019 on the issues on environmental and sustainable </w:t>
        </w:r>
      </w:ins>
      <w:ins w:id="396" w:author="Klaudia Kuras " w:date="2017-06-11T14:06:00Z">
        <w:r>
          <w:rPr>
            <w:rFonts w:ascii="Arial" w:hAnsi="Arial" w:cs="Arial"/>
            <w:szCs w:val="22"/>
            <w:lang w:val="en-US"/>
          </w:rPr>
          <w:t>development</w:t>
        </w:r>
      </w:ins>
      <w:ins w:id="397" w:author="Klaudia Kuras " w:date="2017-06-11T14:05:00Z">
        <w:r>
          <w:rPr>
            <w:rFonts w:ascii="Arial" w:hAnsi="Arial" w:cs="Arial"/>
            <w:szCs w:val="22"/>
            <w:lang w:val="en-US"/>
          </w:rPr>
          <w:t xml:space="preserve"> </w:t>
        </w:r>
      </w:ins>
      <w:ins w:id="398" w:author="Klaudia Kuras " w:date="2017-06-11T14:06:00Z">
        <w:r>
          <w:rPr>
            <w:rFonts w:ascii="Arial" w:hAnsi="Arial" w:cs="Arial"/>
            <w:szCs w:val="22"/>
            <w:lang w:val="en-US"/>
          </w:rPr>
          <w:t xml:space="preserve">education and awareness </w:t>
        </w:r>
      </w:ins>
      <w:ins w:id="399" w:author="Klaudia Kuras " w:date="2017-06-11T14:07:00Z">
        <w:r>
          <w:rPr>
            <w:rFonts w:ascii="Arial" w:hAnsi="Arial" w:cs="Arial"/>
            <w:szCs w:val="22"/>
            <w:lang w:val="en-US"/>
          </w:rPr>
          <w:t>raising in kindergartens and schools with the aim of exchanging best practices in the Carpathian region and exploring of further cooperation</w:t>
        </w:r>
      </w:ins>
      <w:ins w:id="400" w:author="Klaudia Kuras " w:date="2017-06-11T14:08:00Z">
        <w:r>
          <w:rPr>
            <w:rFonts w:ascii="Arial" w:hAnsi="Arial" w:cs="Arial"/>
            <w:szCs w:val="22"/>
            <w:lang w:val="en-US"/>
          </w:rPr>
          <w:t xml:space="preserve">; </w:t>
        </w:r>
      </w:ins>
      <w:ins w:id="401" w:author="Klaudia Kuras " w:date="2017-06-11T14:07:00Z">
        <w:r>
          <w:rPr>
            <w:rFonts w:ascii="Arial" w:hAnsi="Arial" w:cs="Arial"/>
            <w:szCs w:val="22"/>
            <w:lang w:val="en-US"/>
          </w:rPr>
          <w:t xml:space="preserve"> </w:t>
        </w:r>
      </w:ins>
      <w:commentRangeEnd w:id="393"/>
      <w:ins w:id="402" w:author="Klaudia Kuras " w:date="2017-06-11T14:08:00Z">
        <w:r>
          <w:rPr>
            <w:rStyle w:val="CommentReference"/>
            <w:rFonts w:ascii="Calibri" w:eastAsia="Calibri" w:hAnsi="Calibri"/>
            <w:lang w:eastAsia="en-US"/>
          </w:rPr>
          <w:commentReference w:id="393"/>
        </w:r>
      </w:ins>
      <w:commentRangeEnd w:id="394"/>
      <w:ins w:id="403" w:author="Klaudia Kuras " w:date="2017-06-11T14:15:00Z">
        <w:r w:rsidR="004270D6">
          <w:rPr>
            <w:rStyle w:val="CommentReference"/>
            <w:rFonts w:ascii="Calibri" w:eastAsia="Calibri" w:hAnsi="Calibri"/>
            <w:lang w:eastAsia="en-US"/>
          </w:rPr>
          <w:commentReference w:id="394"/>
        </w:r>
      </w:ins>
    </w:p>
    <w:p w14:paraId="6AF3826D" w14:textId="61F56609" w:rsidR="00C41175" w:rsidRPr="00C27837" w:rsidDel="00294E8D" w:rsidRDefault="00C41175" w:rsidP="00C41175">
      <w:pPr>
        <w:pStyle w:val="Para1"/>
        <w:numPr>
          <w:ilvl w:val="0"/>
          <w:numId w:val="7"/>
        </w:numPr>
        <w:tabs>
          <w:tab w:val="clear" w:pos="2160"/>
          <w:tab w:val="num" w:pos="1320"/>
        </w:tabs>
        <w:ind w:left="120" w:firstLine="600"/>
        <w:rPr>
          <w:del w:id="404" w:author="ER" w:date="2017-06-06T14:34:00Z"/>
          <w:rFonts w:ascii="Arial" w:hAnsi="Arial" w:cs="Arial"/>
          <w:szCs w:val="22"/>
          <w:lang w:val="en-US"/>
        </w:rPr>
      </w:pPr>
      <w:commentRangeStart w:id="405"/>
      <w:del w:id="406" w:author="ER" w:date="2017-06-06T14:34:00Z">
        <w:r w:rsidRPr="00566F01" w:rsidDel="005118AE">
          <w:rPr>
            <w:rFonts w:ascii="Arial" w:hAnsi="Arial"/>
            <w:i/>
          </w:rPr>
          <w:delText>Invite</w:delText>
        </w:r>
        <w:r w:rsidDel="005118AE">
          <w:rPr>
            <w:rFonts w:ascii="Arial" w:hAnsi="Arial"/>
          </w:rPr>
          <w:delText>s</w:delText>
        </w:r>
        <w:r w:rsidRPr="00566F01" w:rsidDel="005118AE">
          <w:rPr>
            <w:rFonts w:ascii="Arial" w:hAnsi="Arial"/>
          </w:rPr>
          <w:delText xml:space="preserve"> the Focal Points of the Carpathian Convention to </w:delText>
        </w:r>
        <w:r w:rsidDel="005118AE">
          <w:rPr>
            <w:rFonts w:ascii="Arial" w:hAnsi="Arial"/>
          </w:rPr>
          <w:delText xml:space="preserve">further </w:delText>
        </w:r>
        <w:r w:rsidRPr="00566F01" w:rsidDel="005118AE">
          <w:rPr>
            <w:rFonts w:ascii="Arial" w:hAnsi="Arial"/>
          </w:rPr>
          <w:delText>coordinate with the Focal Points of the UNECE steering committee on</w:delText>
        </w:r>
      </w:del>
      <w:ins w:id="407" w:author="Klaudia Kuras " w:date="2017-06-11T14:18:00Z">
        <w:r w:rsidR="009E5414">
          <w:rPr>
            <w:rFonts w:ascii="Arial" w:hAnsi="Arial"/>
          </w:rPr>
          <w:t xml:space="preserve"> Education for Sustainable Development</w:t>
        </w:r>
      </w:ins>
      <w:ins w:id="408" w:author="Klaudia Kuras " w:date="2017-06-11T14:26:00Z">
        <w:r w:rsidR="00294E8D">
          <w:rPr>
            <w:rFonts w:ascii="Arial" w:hAnsi="Arial"/>
          </w:rPr>
          <w:t xml:space="preserve"> (ESD)</w:t>
        </w:r>
      </w:ins>
      <w:del w:id="409" w:author="ER" w:date="2017-06-06T14:34:00Z">
        <w:r w:rsidRPr="00566F01" w:rsidDel="005118AE">
          <w:rPr>
            <w:rFonts w:ascii="Arial" w:hAnsi="Arial"/>
          </w:rPr>
          <w:delText xml:space="preserve"> ESD, in order to inform each other about the respective activities and developments on the national level, and to share the results of this coordination </w:delText>
        </w:r>
        <w:r w:rsidDel="005118AE">
          <w:rPr>
            <w:rFonts w:ascii="Arial" w:hAnsi="Arial"/>
          </w:rPr>
          <w:delText>with the CCIC</w:delText>
        </w:r>
      </w:del>
      <w:ins w:id="410" w:author="Klaudia Kuras " w:date="2017-06-11T14:20:00Z">
        <w:r w:rsidR="009E5414">
          <w:rPr>
            <w:rFonts w:ascii="Arial" w:hAnsi="Arial"/>
          </w:rPr>
          <w:t xml:space="preserve"> </w:t>
        </w:r>
        <w:r w:rsidR="009E5414" w:rsidRPr="00C27837">
          <w:rPr>
            <w:rFonts w:ascii="Arial" w:hAnsi="Arial" w:cs="Arial"/>
            <w:szCs w:val="22"/>
            <w:lang w:val="en-US"/>
          </w:rPr>
          <w:t xml:space="preserve">as well as possibly </w:t>
        </w:r>
      </w:ins>
      <w:ins w:id="411" w:author="Klaudia Kuras " w:date="2017-06-11T14:24:00Z">
        <w:r w:rsidR="00294E8D" w:rsidRPr="00C27837">
          <w:rPr>
            <w:rFonts w:ascii="Arial" w:hAnsi="Arial" w:cs="Arial"/>
            <w:szCs w:val="22"/>
            <w:lang w:val="en-US"/>
          </w:rPr>
          <w:t>cooperate on project development in the field of ESD</w:t>
        </w:r>
      </w:ins>
      <w:ins w:id="412" w:author="Klaudia Kuras " w:date="2017-06-11T14:20:00Z">
        <w:r w:rsidR="009E5414" w:rsidRPr="00C27837">
          <w:rPr>
            <w:rFonts w:ascii="Arial" w:hAnsi="Arial" w:cs="Arial"/>
            <w:szCs w:val="22"/>
            <w:lang w:val="en-US"/>
          </w:rPr>
          <w:t xml:space="preserve"> </w:t>
        </w:r>
      </w:ins>
      <w:del w:id="413" w:author="ER" w:date="2017-06-06T14:34:00Z">
        <w:r w:rsidRPr="00C27837" w:rsidDel="005118AE">
          <w:rPr>
            <w:rFonts w:ascii="Arial" w:hAnsi="Arial" w:cs="Arial"/>
            <w:szCs w:val="22"/>
            <w:lang w:val="en-US"/>
          </w:rPr>
          <w:delText>,</w:delText>
        </w:r>
      </w:del>
      <w:ins w:id="414" w:author="Klaudia Kuras " w:date="2017-06-11T14:20:00Z">
        <w:r w:rsidR="009E5414" w:rsidRPr="00C27837" w:rsidDel="009E5414">
          <w:rPr>
            <w:rFonts w:ascii="Arial" w:hAnsi="Arial" w:cs="Arial"/>
            <w:szCs w:val="22"/>
            <w:lang w:val="en-US"/>
          </w:rPr>
          <w:t xml:space="preserve"> </w:t>
        </w:r>
      </w:ins>
      <w:del w:id="415" w:author="Klaudia Kuras " w:date="2017-06-11T14:20:00Z">
        <w:r w:rsidRPr="00C27837" w:rsidDel="009E5414">
          <w:rPr>
            <w:rFonts w:ascii="Arial" w:hAnsi="Arial" w:cs="Arial"/>
            <w:szCs w:val="22"/>
            <w:lang w:val="en-US"/>
          </w:rPr>
          <w:delText xml:space="preserve"> </w:delText>
        </w:r>
        <w:commentRangeEnd w:id="405"/>
        <w:r w:rsidR="005118AE" w:rsidRPr="00C27837" w:rsidDel="009E5414">
          <w:rPr>
            <w:rFonts w:ascii="Arial" w:hAnsi="Arial" w:cs="Arial"/>
            <w:szCs w:val="22"/>
            <w:lang w:val="en-US"/>
          </w:rPr>
          <w:commentReference w:id="405"/>
        </w:r>
      </w:del>
    </w:p>
    <w:p w14:paraId="746DBAF6" w14:textId="58CE888C" w:rsidR="00294E8D" w:rsidRPr="002D6CC4" w:rsidRDefault="00294E8D" w:rsidP="00C41175">
      <w:pPr>
        <w:pStyle w:val="Para1"/>
        <w:numPr>
          <w:ilvl w:val="0"/>
          <w:numId w:val="7"/>
        </w:numPr>
        <w:tabs>
          <w:tab w:val="clear" w:pos="2160"/>
          <w:tab w:val="num" w:pos="1320"/>
        </w:tabs>
        <w:ind w:left="120" w:firstLine="600"/>
        <w:rPr>
          <w:ins w:id="416" w:author="Klaudia Kuras " w:date="2017-06-11T14:26:00Z"/>
          <w:rFonts w:ascii="Arial" w:hAnsi="Arial" w:cs="Arial"/>
          <w:szCs w:val="22"/>
          <w:lang w:val="en-US"/>
        </w:rPr>
      </w:pPr>
      <w:ins w:id="417" w:author="Klaudia Kuras " w:date="2017-06-11T14:26:00Z">
        <w:r w:rsidRPr="00C27837">
          <w:rPr>
            <w:rFonts w:ascii="Arial" w:hAnsi="Arial"/>
            <w:i/>
          </w:rPr>
          <w:t>Requests</w:t>
        </w:r>
        <w:r>
          <w:rPr>
            <w:rFonts w:ascii="Arial" w:hAnsi="Arial"/>
          </w:rPr>
          <w:t xml:space="preserve"> </w:t>
        </w:r>
        <w:r w:rsidR="00C27837">
          <w:rPr>
            <w:rFonts w:ascii="Arial" w:hAnsi="Arial"/>
          </w:rPr>
          <w:t>the Partie</w:t>
        </w:r>
      </w:ins>
      <w:ins w:id="418" w:author="Klaudia Kuras " w:date="2017-06-11T14:32:00Z">
        <w:r w:rsidR="00C27837">
          <w:rPr>
            <w:rFonts w:ascii="Arial" w:hAnsi="Arial"/>
          </w:rPr>
          <w:t>s,</w:t>
        </w:r>
      </w:ins>
      <w:ins w:id="419" w:author="Klaudia Kuras " w:date="2017-06-11T14:33:00Z">
        <w:r w:rsidR="00C27837">
          <w:rPr>
            <w:rFonts w:ascii="Arial" w:hAnsi="Arial"/>
          </w:rPr>
          <w:t xml:space="preserve"> </w:t>
        </w:r>
      </w:ins>
      <w:ins w:id="420" w:author="Klaudia Kuras " w:date="2017-06-11T14:32:00Z">
        <w:r w:rsidR="00C27837">
          <w:rPr>
            <w:rFonts w:ascii="Arial" w:hAnsi="Arial"/>
          </w:rPr>
          <w:t xml:space="preserve">the Secretariat </w:t>
        </w:r>
      </w:ins>
      <w:ins w:id="421" w:author="Klaudia Kuras " w:date="2017-06-11T14:26:00Z">
        <w:r>
          <w:rPr>
            <w:rFonts w:ascii="Arial" w:hAnsi="Arial"/>
          </w:rPr>
          <w:t>and</w:t>
        </w:r>
      </w:ins>
      <w:ins w:id="422" w:author="Klaudia Kuras " w:date="2017-06-11T14:28:00Z">
        <w:r w:rsidR="00C27837">
          <w:rPr>
            <w:rFonts w:ascii="Arial" w:hAnsi="Arial"/>
          </w:rPr>
          <w:t xml:space="preserve"> relevant partners, among others.</w:t>
        </w:r>
      </w:ins>
      <w:ins w:id="423" w:author="Klaudia Kuras " w:date="2017-06-11T14:26:00Z">
        <w:r>
          <w:rPr>
            <w:rFonts w:ascii="Arial" w:hAnsi="Arial"/>
          </w:rPr>
          <w:t xml:space="preserve"> </w:t>
        </w:r>
      </w:ins>
      <w:ins w:id="424" w:author="Klaudia Kuras " w:date="2017-06-11T14:27:00Z">
        <w:r>
          <w:rPr>
            <w:rFonts w:ascii="Arial" w:hAnsi="Arial"/>
          </w:rPr>
          <w:t>the UNECE steering committee on ESD</w:t>
        </w:r>
      </w:ins>
      <w:ins w:id="425" w:author="Klaudia Kuras " w:date="2017-06-11T14:29:00Z">
        <w:r w:rsidR="00C27837">
          <w:rPr>
            <w:rFonts w:ascii="Arial" w:hAnsi="Arial"/>
          </w:rPr>
          <w:t xml:space="preserve"> and S4C</w:t>
        </w:r>
      </w:ins>
      <w:ins w:id="426" w:author="Klaudia Kuras " w:date="2017-06-11T14:32:00Z">
        <w:r w:rsidR="00C27837">
          <w:rPr>
            <w:rFonts w:ascii="Arial" w:hAnsi="Arial"/>
          </w:rPr>
          <w:t>,</w:t>
        </w:r>
      </w:ins>
      <w:ins w:id="427" w:author="Klaudia Kuras " w:date="2017-06-11T14:27:00Z">
        <w:r>
          <w:rPr>
            <w:rFonts w:ascii="Arial" w:hAnsi="Arial"/>
          </w:rPr>
          <w:t xml:space="preserve"> to</w:t>
        </w:r>
      </w:ins>
      <w:ins w:id="428" w:author="Klaudia Kuras " w:date="2017-06-11T14:28:00Z">
        <w:r>
          <w:rPr>
            <w:rFonts w:ascii="Arial" w:hAnsi="Arial"/>
          </w:rPr>
          <w:t xml:space="preserve"> consider common </w:t>
        </w:r>
      </w:ins>
      <w:ins w:id="429" w:author="Klaudia Kuras " w:date="2017-06-11T14:29:00Z">
        <w:r w:rsidR="00C27837">
          <w:rPr>
            <w:rFonts w:ascii="Arial" w:hAnsi="Arial"/>
          </w:rPr>
          <w:t xml:space="preserve">activities on awareness raising, for instance, </w:t>
        </w:r>
      </w:ins>
      <w:ins w:id="430" w:author="Klaudia Kuras " w:date="2017-06-11T14:30:00Z">
        <w:r w:rsidR="00C27837">
          <w:rPr>
            <w:rFonts w:ascii="Arial" w:hAnsi="Arial"/>
          </w:rPr>
          <w:t xml:space="preserve">establishing contest for a school </w:t>
        </w:r>
      </w:ins>
      <w:ins w:id="431" w:author="Klaudia Kuras " w:date="2017-06-11T14:31:00Z">
        <w:r w:rsidR="00C27837">
          <w:rPr>
            <w:rFonts w:ascii="Arial" w:hAnsi="Arial"/>
          </w:rPr>
          <w:t>students and/or young scientist</w:t>
        </w:r>
      </w:ins>
      <w:ins w:id="432" w:author="Klaudia Kuras " w:date="2017-06-11T14:32:00Z">
        <w:r w:rsidR="00C27837">
          <w:rPr>
            <w:rFonts w:ascii="Arial" w:hAnsi="Arial"/>
          </w:rPr>
          <w:t xml:space="preserve"> with reference to the Carpathian matters;</w:t>
        </w:r>
      </w:ins>
    </w:p>
    <w:p w14:paraId="1ADF6DEF" w14:textId="613A5B28" w:rsidR="00C41175" w:rsidRPr="00480823" w:rsidDel="008A52E8" w:rsidRDefault="00C41175" w:rsidP="00C41175">
      <w:pPr>
        <w:pStyle w:val="Para1"/>
        <w:numPr>
          <w:ilvl w:val="0"/>
          <w:numId w:val="7"/>
        </w:numPr>
        <w:tabs>
          <w:tab w:val="clear" w:pos="2160"/>
          <w:tab w:val="num" w:pos="1320"/>
        </w:tabs>
        <w:ind w:left="120" w:firstLine="600"/>
        <w:rPr>
          <w:del w:id="433" w:author="Jan Brojáč" w:date="2017-06-05T13:53:00Z"/>
          <w:rFonts w:ascii="Arial" w:hAnsi="Arial" w:cs="Arial"/>
          <w:szCs w:val="22"/>
          <w:lang w:val="en-US"/>
        </w:rPr>
      </w:pPr>
      <w:commentRangeStart w:id="434"/>
      <w:del w:id="435" w:author="Jan Brojáč" w:date="2017-06-05T13:53:00Z">
        <w:r w:rsidRPr="00051F4C" w:rsidDel="008A52E8">
          <w:rPr>
            <w:rFonts w:ascii="Arial" w:hAnsi="Arial" w:cs="Arial"/>
            <w:i/>
            <w:szCs w:val="22"/>
            <w:lang w:val="en-US"/>
          </w:rPr>
          <w:delText xml:space="preserve">Notes </w:delText>
        </w:r>
        <w:r w:rsidRPr="00051F4C" w:rsidDel="008A52E8">
          <w:rPr>
            <w:rFonts w:ascii="Arial" w:hAnsi="Arial" w:cs="Arial"/>
            <w:szCs w:val="22"/>
            <w:lang w:val="en-US"/>
          </w:rPr>
          <w:delText>t</w:delText>
        </w:r>
      </w:del>
      <w:commentRangeEnd w:id="434"/>
      <w:r w:rsidR="00EF5000">
        <w:rPr>
          <w:rStyle w:val="CommentReference"/>
          <w:rFonts w:ascii="Calibri" w:eastAsia="Calibri" w:hAnsi="Calibri"/>
          <w:lang w:eastAsia="en-US"/>
        </w:rPr>
        <w:commentReference w:id="434"/>
      </w:r>
      <w:del w:id="436" w:author="Jan Brojáč" w:date="2017-06-05T13:53:00Z">
        <w:r w:rsidRPr="00051F4C" w:rsidDel="008A52E8">
          <w:rPr>
            <w:rFonts w:ascii="Arial" w:hAnsi="Arial" w:cs="Arial"/>
            <w:szCs w:val="22"/>
            <w:lang w:val="en-US"/>
          </w:rPr>
          <w:delText xml:space="preserve">he </w:delText>
        </w:r>
        <w:r w:rsidDel="008A52E8">
          <w:rPr>
            <w:rFonts w:ascii="Arial" w:hAnsi="Arial" w:cs="Arial"/>
            <w:szCs w:val="22"/>
            <w:lang w:val="en-US"/>
          </w:rPr>
          <w:delText xml:space="preserve">Model United Nations </w:delText>
        </w:r>
        <w:r w:rsidRPr="00051F4C" w:rsidDel="008A52E8">
          <w:rPr>
            <w:rFonts w:ascii="Arial" w:hAnsi="Arial" w:cs="Arial"/>
            <w:szCs w:val="22"/>
            <w:lang w:val="en-US"/>
          </w:rPr>
          <w:delText xml:space="preserve">Conference on Environment and Sustainable Development (MUNESD) organized for students on 18 – 22 April 2016 in Vienna, Austria, which took the Carpathian Convention and its COP as an example </w:delText>
        </w:r>
        <w:r w:rsidRPr="006F6BA2" w:rsidDel="008A52E8">
          <w:rPr>
            <w:rFonts w:ascii="Arial" w:hAnsi="Arial" w:cs="Arial"/>
            <w:szCs w:val="22"/>
            <w:lang w:val="en-US"/>
          </w:rPr>
          <w:delText xml:space="preserve">of negotiation process of an environmental agreement, and </w:delText>
        </w:r>
        <w:r w:rsidRPr="006F6BA2" w:rsidDel="008A52E8">
          <w:rPr>
            <w:rFonts w:ascii="Arial" w:hAnsi="Arial" w:cs="Arial"/>
            <w:i/>
            <w:szCs w:val="22"/>
            <w:lang w:val="en-US"/>
          </w:rPr>
          <w:delText>thanks</w:delText>
        </w:r>
        <w:r w:rsidRPr="006F6BA2" w:rsidDel="008A52E8">
          <w:rPr>
            <w:rFonts w:ascii="Arial" w:hAnsi="Arial" w:cs="Arial"/>
            <w:szCs w:val="22"/>
            <w:lang w:val="en-US"/>
          </w:rPr>
          <w:delText xml:space="preserve"> the Secretariat for its support in organization</w:delText>
        </w:r>
        <w:r w:rsidRPr="00480823" w:rsidDel="008A52E8">
          <w:rPr>
            <w:rFonts w:ascii="Arial" w:hAnsi="Arial" w:cs="Arial"/>
            <w:i/>
            <w:szCs w:val="22"/>
            <w:lang w:val="en-US"/>
          </w:rPr>
          <w:delText xml:space="preserve">; </w:delText>
        </w:r>
      </w:del>
    </w:p>
    <w:p w14:paraId="088937AE" w14:textId="3A2A9DE9" w:rsidR="00C41175" w:rsidDel="008A52E8" w:rsidRDefault="00C41175" w:rsidP="000E2AFD">
      <w:pPr>
        <w:pStyle w:val="Para1"/>
        <w:numPr>
          <w:ilvl w:val="0"/>
          <w:numId w:val="7"/>
        </w:numPr>
        <w:tabs>
          <w:tab w:val="clear" w:pos="2160"/>
          <w:tab w:val="num" w:pos="1320"/>
        </w:tabs>
        <w:ind w:left="120" w:firstLine="600"/>
        <w:rPr>
          <w:del w:id="437" w:author="Jan Brojáč" w:date="2017-06-05T13:53:00Z"/>
          <w:rFonts w:ascii="Arial" w:hAnsi="Arial" w:cs="Arial"/>
          <w:szCs w:val="22"/>
          <w:lang w:val="en-US"/>
        </w:rPr>
      </w:pPr>
      <w:commentRangeStart w:id="438"/>
      <w:del w:id="439" w:author="Jan Brojáč" w:date="2017-06-05T13:53:00Z">
        <w:r w:rsidRPr="00FF24E8" w:rsidDel="008A52E8">
          <w:rPr>
            <w:rFonts w:ascii="Arial" w:hAnsi="Arial" w:cs="Arial"/>
            <w:i/>
            <w:szCs w:val="22"/>
            <w:lang w:val="en-US"/>
          </w:rPr>
          <w:delText>Appreciates</w:delText>
        </w:r>
      </w:del>
      <w:commentRangeEnd w:id="438"/>
      <w:r w:rsidR="00EF5000">
        <w:rPr>
          <w:rStyle w:val="CommentReference"/>
          <w:rFonts w:ascii="Calibri" w:eastAsia="Calibri" w:hAnsi="Calibri"/>
          <w:lang w:eastAsia="en-US"/>
        </w:rPr>
        <w:commentReference w:id="438"/>
      </w:r>
      <w:del w:id="440" w:author="Jan Brojáč" w:date="2017-06-05T13:53:00Z">
        <w:r w:rsidDel="008A52E8">
          <w:rPr>
            <w:rFonts w:ascii="Arial" w:hAnsi="Arial" w:cs="Arial"/>
            <w:szCs w:val="22"/>
            <w:lang w:val="en-US"/>
          </w:rPr>
          <w:delText xml:space="preserve"> involvement of the Secretariat in organization of the students visits, especially for the Carpathian countries, aiming at awareness r</w:delText>
        </w:r>
      </w:del>
      <w:r w:rsidR="00F452F0">
        <w:rPr>
          <w:rFonts w:ascii="Arial" w:hAnsi="Arial" w:cs="Arial"/>
          <w:szCs w:val="22"/>
          <w:lang w:val="en-US"/>
        </w:rPr>
        <w:t>a</w:t>
      </w:r>
      <w:del w:id="441" w:author="Jan Brojáč" w:date="2017-06-05T13:53:00Z">
        <w:r w:rsidDel="008A52E8">
          <w:rPr>
            <w:rFonts w:ascii="Arial" w:hAnsi="Arial" w:cs="Arial"/>
            <w:szCs w:val="22"/>
            <w:lang w:val="en-US"/>
          </w:rPr>
          <w:delText xml:space="preserve">ising and education on the Carpathian Convention activities and the related topic, among other, biodiversity </w:delText>
        </w:r>
      </w:del>
      <w:r w:rsidR="00F452F0">
        <w:rPr>
          <w:rFonts w:ascii="Arial" w:hAnsi="Arial" w:cs="Arial"/>
          <w:szCs w:val="22"/>
          <w:lang w:val="en-US"/>
        </w:rPr>
        <w:t xml:space="preserve"> </w:t>
      </w:r>
      <w:del w:id="442" w:author="Jan Brojáč" w:date="2017-06-05T13:53:00Z">
        <w:r w:rsidDel="008A52E8">
          <w:rPr>
            <w:rFonts w:ascii="Arial" w:hAnsi="Arial" w:cs="Arial"/>
            <w:szCs w:val="22"/>
            <w:lang w:val="en-US"/>
          </w:rPr>
          <w:delText>con</w:delText>
        </w:r>
      </w:del>
      <w:proofErr w:type="spellStart"/>
      <w:r w:rsidR="00F452F0">
        <w:rPr>
          <w:rFonts w:ascii="Arial" w:hAnsi="Arial" w:cs="Arial"/>
          <w:szCs w:val="22"/>
          <w:lang w:val="en-US"/>
        </w:rPr>
        <w:t>s</w:t>
      </w:r>
      <w:del w:id="443" w:author="Jan Brojáč" w:date="2017-06-05T13:53:00Z">
        <w:r w:rsidDel="008A52E8">
          <w:rPr>
            <w:rFonts w:ascii="Arial" w:hAnsi="Arial" w:cs="Arial"/>
            <w:szCs w:val="22"/>
            <w:lang w:val="en-US"/>
          </w:rPr>
          <w:delText>er</w:delText>
        </w:r>
      </w:del>
      <w:r w:rsidR="00F452F0">
        <w:rPr>
          <w:rFonts w:ascii="Arial" w:hAnsi="Arial" w:cs="Arial"/>
          <w:szCs w:val="22"/>
          <w:lang w:val="en-US"/>
        </w:rPr>
        <w:t>v</w:t>
      </w:r>
      <w:proofErr w:type="spellEnd"/>
      <w:del w:id="444" w:author="Jan Brojáč" w:date="2017-06-05T13:53:00Z">
        <w:r w:rsidDel="008A52E8">
          <w:rPr>
            <w:rFonts w:ascii="Arial" w:hAnsi="Arial" w:cs="Arial"/>
            <w:szCs w:val="22"/>
            <w:lang w:val="en-US"/>
          </w:rPr>
          <w:delText>sation, sustainable development,</w:delText>
        </w:r>
      </w:del>
      <w:r w:rsidR="00F452F0">
        <w:rPr>
          <w:rFonts w:ascii="Arial" w:hAnsi="Arial" w:cs="Arial"/>
          <w:szCs w:val="22"/>
          <w:lang w:val="en-US"/>
        </w:rPr>
        <w:t xml:space="preserve"> and</w:t>
      </w:r>
      <w:del w:id="445" w:author="Jan Brojáč" w:date="2017-06-05T13:53:00Z">
        <w:r w:rsidDel="008A52E8">
          <w:rPr>
            <w:rFonts w:ascii="Arial" w:hAnsi="Arial" w:cs="Arial"/>
            <w:szCs w:val="22"/>
            <w:lang w:val="en-US"/>
          </w:rPr>
          <w:delText xml:space="preserve"> climate change.</w:delText>
        </w:r>
      </w:del>
    </w:p>
    <w:p w14:paraId="1329B720" w14:textId="77777777" w:rsidR="000E2AFD" w:rsidRPr="000E2AFD" w:rsidRDefault="000E2AFD" w:rsidP="000E2AFD">
      <w:pPr>
        <w:pStyle w:val="Para1"/>
        <w:numPr>
          <w:ilvl w:val="0"/>
          <w:numId w:val="0"/>
        </w:numPr>
        <w:ind w:left="720"/>
        <w:rPr>
          <w:rFonts w:ascii="Arial" w:hAnsi="Arial" w:cs="Arial"/>
          <w:szCs w:val="22"/>
          <w:lang w:val="en-US"/>
        </w:rPr>
      </w:pPr>
    </w:p>
    <w:p w14:paraId="426300D8" w14:textId="77777777" w:rsidR="00C41175" w:rsidRPr="007C1DBE" w:rsidRDefault="00C41175" w:rsidP="00C41175">
      <w:pPr>
        <w:pStyle w:val="Para1"/>
        <w:numPr>
          <w:ilvl w:val="0"/>
          <w:numId w:val="0"/>
        </w:numPr>
        <w:ind w:left="720"/>
        <w:rPr>
          <w:rFonts w:ascii="Arial" w:hAnsi="Arial" w:cs="Arial"/>
          <w:szCs w:val="22"/>
          <w:lang w:val="en-US"/>
        </w:rPr>
      </w:pPr>
    </w:p>
    <w:p w14:paraId="6B243D7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/11</w:t>
      </w:r>
    </w:p>
    <w:p w14:paraId="6857577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Cooperation with the European Union</w:t>
      </w:r>
    </w:p>
    <w:p w14:paraId="79C2A06E" w14:textId="77777777" w:rsidR="00C41175" w:rsidRPr="009B4B9A" w:rsidRDefault="00C41175" w:rsidP="00C41175">
      <w:pPr>
        <w:rPr>
          <w:rFonts w:ascii="Arial" w:hAnsi="Arial" w:cs="Arial"/>
          <w:b/>
        </w:rPr>
      </w:pPr>
      <w:r>
        <w:rPr>
          <w:rFonts w:ascii="Arial" w:hAnsi="Arial" w:cs="Arial"/>
          <w:b/>
        </w:rPr>
        <w:t xml:space="preserve"> </w:t>
      </w:r>
    </w:p>
    <w:p w14:paraId="3A918B01"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7C8E86B1" w14:textId="77777777" w:rsidR="00C41175" w:rsidRPr="009B4B9A" w:rsidRDefault="00C41175" w:rsidP="00C41175">
      <w:pPr>
        <w:pStyle w:val="Para1"/>
        <w:numPr>
          <w:ilvl w:val="0"/>
          <w:numId w:val="0"/>
        </w:numPr>
        <w:ind w:left="120"/>
        <w:rPr>
          <w:rFonts w:ascii="Arial" w:hAnsi="Arial" w:cs="Arial"/>
          <w:szCs w:val="22"/>
          <w:lang w:val="en-US"/>
        </w:rPr>
      </w:pPr>
    </w:p>
    <w:p w14:paraId="02D232A2" w14:textId="3E060255" w:rsidR="00C41175" w:rsidRPr="00DB1A50" w:rsidRDefault="00C41175" w:rsidP="00C41175">
      <w:pPr>
        <w:pStyle w:val="Para1"/>
        <w:numPr>
          <w:ilvl w:val="0"/>
          <w:numId w:val="8"/>
        </w:numPr>
        <w:tabs>
          <w:tab w:val="num" w:pos="1320"/>
        </w:tabs>
        <w:ind w:left="120" w:firstLine="600"/>
        <w:rPr>
          <w:rFonts w:ascii="Arial" w:hAnsi="Arial" w:cs="Arial"/>
          <w:szCs w:val="22"/>
          <w:lang w:val="en-US"/>
        </w:rPr>
      </w:pPr>
      <w:commentRangeStart w:id="446"/>
      <w:r w:rsidRPr="008D53A7">
        <w:rPr>
          <w:rFonts w:ascii="Arial" w:hAnsi="Arial" w:cs="Arial"/>
          <w:bCs/>
          <w:i/>
          <w:lang w:val="en-US"/>
        </w:rPr>
        <w:t>Expresses</w:t>
      </w:r>
      <w:r w:rsidRPr="00D37C14">
        <w:rPr>
          <w:rFonts w:ascii="Arial" w:hAnsi="Arial" w:cs="Arial"/>
          <w:bCs/>
          <w:lang w:val="en-US"/>
        </w:rPr>
        <w:t xml:space="preserve"> its gratitude to the European Commission, especially </w:t>
      </w:r>
      <w:r w:rsidR="00C5377C">
        <w:rPr>
          <w:rFonts w:ascii="Arial" w:hAnsi="Arial" w:cs="Arial"/>
          <w:bCs/>
          <w:lang w:val="en-US"/>
        </w:rPr>
        <w:t xml:space="preserve">the </w:t>
      </w:r>
      <w:r w:rsidRPr="00D37C14">
        <w:rPr>
          <w:rFonts w:ascii="Arial" w:hAnsi="Arial" w:cs="Arial"/>
          <w:bCs/>
          <w:lang w:val="en-US"/>
        </w:rPr>
        <w:t xml:space="preserve">Directorate-General for </w:t>
      </w:r>
      <w:r w:rsidRPr="00DB1A50">
        <w:rPr>
          <w:rFonts w:ascii="Arial" w:hAnsi="Arial" w:cs="Arial"/>
          <w:bCs/>
          <w:lang w:val="en-US"/>
        </w:rPr>
        <w:t>Regional and Urban Policy (DG REGIO) for given support and organization of the Expert Workshop on Macro-regional Strategies and Mountain Dimension, Brussels, 25 November 2015;</w:t>
      </w:r>
    </w:p>
    <w:p w14:paraId="744FA54E" w14:textId="486FF6E5" w:rsidR="00CC17A0" w:rsidRPr="00CC17A0" w:rsidRDefault="00C41175" w:rsidP="00C41175">
      <w:pPr>
        <w:pStyle w:val="Para1"/>
        <w:numPr>
          <w:ilvl w:val="0"/>
          <w:numId w:val="8"/>
        </w:numPr>
        <w:tabs>
          <w:tab w:val="num" w:pos="1320"/>
        </w:tabs>
        <w:ind w:left="120" w:firstLine="600"/>
        <w:rPr>
          <w:ins w:id="447" w:author="Klaudia Kuras " w:date="2017-06-11T14:36:00Z"/>
          <w:rFonts w:ascii="Arial" w:hAnsi="Arial" w:cs="Arial"/>
          <w:szCs w:val="22"/>
          <w:lang w:val="en-US"/>
        </w:rPr>
      </w:pPr>
      <w:r w:rsidRPr="00DB1A50">
        <w:rPr>
          <w:rFonts w:ascii="Arial" w:hAnsi="Arial" w:cs="Arial"/>
          <w:bCs/>
          <w:i/>
          <w:lang w:val="en-US"/>
        </w:rPr>
        <w:t>Welcomes</w:t>
      </w:r>
      <w:r w:rsidRPr="00DB1A50">
        <w:rPr>
          <w:rFonts w:ascii="Arial" w:hAnsi="Arial" w:cs="Arial"/>
          <w:bCs/>
          <w:lang w:val="en-US"/>
        </w:rPr>
        <w:t xml:space="preserve"> the </w:t>
      </w:r>
      <w:del w:id="448" w:author="Klaudia Kuras " w:date="2017-06-11T14:34:00Z">
        <w:r w:rsidRPr="00DB1A50" w:rsidDel="00CC17A0">
          <w:rPr>
            <w:rFonts w:ascii="Arial" w:hAnsi="Arial" w:cs="Arial"/>
            <w:bCs/>
            <w:lang w:val="en-US"/>
          </w:rPr>
          <w:delText xml:space="preserve">successful </w:delText>
        </w:r>
      </w:del>
      <w:ins w:id="449" w:author="Klaudia Kuras " w:date="2017-06-11T14:34:00Z">
        <w:r w:rsidR="00CC17A0">
          <w:rPr>
            <w:rFonts w:ascii="Arial" w:hAnsi="Arial" w:cs="Arial"/>
            <w:bCs/>
            <w:lang w:val="en-US"/>
          </w:rPr>
          <w:t xml:space="preserve">ongoing </w:t>
        </w:r>
        <w:r w:rsidR="00CC17A0" w:rsidRPr="00DB1A50">
          <w:rPr>
            <w:rFonts w:ascii="Arial" w:hAnsi="Arial" w:cs="Arial"/>
            <w:bCs/>
            <w:lang w:val="en-US"/>
          </w:rPr>
          <w:t xml:space="preserve"> </w:t>
        </w:r>
      </w:ins>
      <w:r w:rsidRPr="00DB1A50">
        <w:rPr>
          <w:rFonts w:ascii="Arial" w:hAnsi="Arial" w:cs="Arial"/>
          <w:bCs/>
          <w:lang w:val="en-US"/>
        </w:rPr>
        <w:t>cooperation with the European Union Strategy for the Danube Region and signed, in this respect, Memorand</w:t>
      </w:r>
      <w:r>
        <w:rPr>
          <w:rFonts w:ascii="Arial" w:hAnsi="Arial" w:cs="Arial"/>
          <w:bCs/>
          <w:lang w:val="en-US"/>
        </w:rPr>
        <w:t>a</w:t>
      </w:r>
      <w:r w:rsidRPr="00DB1A50">
        <w:rPr>
          <w:rFonts w:ascii="Arial" w:hAnsi="Arial" w:cs="Arial"/>
          <w:bCs/>
          <w:lang w:val="en-US"/>
        </w:rPr>
        <w:t xml:space="preserve"> of Cooperation between the Secretariat and  EUSDR PA1b “Mobility I Rail-Road-Air”</w:t>
      </w:r>
      <w:r w:rsidR="00090D0B">
        <w:rPr>
          <w:rFonts w:ascii="Arial" w:hAnsi="Arial" w:cs="Arial"/>
          <w:bCs/>
          <w:lang w:val="en-US"/>
        </w:rPr>
        <w:t xml:space="preserve"> in June 2016, with EUSDR PA</w:t>
      </w:r>
      <w:r>
        <w:rPr>
          <w:rFonts w:ascii="Arial" w:hAnsi="Arial" w:cs="Arial"/>
          <w:bCs/>
          <w:lang w:val="en-US"/>
        </w:rPr>
        <w:t>4</w:t>
      </w:r>
      <w:r w:rsidRPr="00DB1A50">
        <w:rPr>
          <w:rFonts w:ascii="Arial" w:hAnsi="Arial" w:cs="Arial"/>
          <w:bCs/>
          <w:lang w:val="en-US"/>
        </w:rPr>
        <w:t xml:space="preserve"> “Water Quali</w:t>
      </w:r>
      <w:r w:rsidR="00090D0B">
        <w:rPr>
          <w:rFonts w:ascii="Arial" w:hAnsi="Arial" w:cs="Arial"/>
          <w:bCs/>
          <w:lang w:val="en-US"/>
        </w:rPr>
        <w:t>ty” in August 2016 and EUSDR PA</w:t>
      </w:r>
      <w:r w:rsidRPr="00DB1A50">
        <w:rPr>
          <w:rFonts w:ascii="Arial" w:hAnsi="Arial" w:cs="Arial"/>
          <w:bCs/>
          <w:lang w:val="en-US"/>
        </w:rPr>
        <w:t xml:space="preserve">2  “Energy” in November 2016; and </w:t>
      </w:r>
      <w:commentRangeStart w:id="450"/>
      <w:r w:rsidRPr="00DB1A50">
        <w:rPr>
          <w:rFonts w:ascii="Arial" w:hAnsi="Arial" w:cs="Arial"/>
          <w:bCs/>
          <w:i/>
          <w:lang w:val="en-US"/>
        </w:rPr>
        <w:t>encourages</w:t>
      </w:r>
      <w:r w:rsidRPr="00DB1A50">
        <w:rPr>
          <w:rFonts w:ascii="Arial" w:hAnsi="Arial" w:cs="Arial"/>
          <w:bCs/>
          <w:lang w:val="en-US"/>
        </w:rPr>
        <w:t xml:space="preserve"> further common activities;</w:t>
      </w:r>
      <w:commentRangeEnd w:id="450"/>
      <w:r w:rsidR="00AD7506">
        <w:rPr>
          <w:rStyle w:val="CommentReference"/>
          <w:rFonts w:ascii="Calibri" w:eastAsia="Calibri" w:hAnsi="Calibri"/>
          <w:lang w:eastAsia="en-US"/>
        </w:rPr>
        <w:commentReference w:id="450"/>
      </w:r>
      <w:commentRangeEnd w:id="446"/>
    </w:p>
    <w:p w14:paraId="54ED2DEB" w14:textId="0BA3EDC7" w:rsidR="00C41175" w:rsidRDefault="00CC17A0" w:rsidP="00C41175">
      <w:pPr>
        <w:pStyle w:val="Para1"/>
        <w:numPr>
          <w:ilvl w:val="0"/>
          <w:numId w:val="8"/>
        </w:numPr>
        <w:tabs>
          <w:tab w:val="num" w:pos="1320"/>
        </w:tabs>
        <w:ind w:left="120" w:firstLine="600"/>
        <w:rPr>
          <w:ins w:id="451" w:author="Klaudia Kuras" w:date="2017-06-12T14:24:00Z"/>
          <w:rFonts w:ascii="Arial" w:hAnsi="Arial" w:cs="Arial"/>
          <w:bCs/>
          <w:lang w:val="en-US"/>
        </w:rPr>
      </w:pPr>
      <w:ins w:id="452" w:author="Klaudia Kuras " w:date="2017-06-11T14:36:00Z">
        <w:r w:rsidRPr="00FF416A">
          <w:rPr>
            <w:rFonts w:ascii="Arial" w:hAnsi="Arial" w:cs="Arial"/>
            <w:bCs/>
            <w:i/>
            <w:lang w:val="en-US"/>
          </w:rPr>
          <w:t>Take</w:t>
        </w:r>
      </w:ins>
      <w:ins w:id="453" w:author="Klaudia Kuras " w:date="2017-06-11T14:40:00Z">
        <w:r w:rsidR="00FF416A" w:rsidRPr="00FF416A">
          <w:rPr>
            <w:rFonts w:ascii="Arial" w:hAnsi="Arial" w:cs="Arial"/>
            <w:bCs/>
            <w:i/>
            <w:lang w:val="en-US"/>
          </w:rPr>
          <w:t>s</w:t>
        </w:r>
      </w:ins>
      <w:ins w:id="454" w:author="Klaudia Kuras " w:date="2017-06-11T14:36:00Z">
        <w:r w:rsidR="00FF416A" w:rsidRPr="00FF416A">
          <w:rPr>
            <w:rFonts w:ascii="Arial" w:hAnsi="Arial" w:cs="Arial"/>
            <w:bCs/>
            <w:i/>
            <w:lang w:val="en-US"/>
          </w:rPr>
          <w:t xml:space="preserve"> note</w:t>
        </w:r>
        <w:r w:rsidRPr="00FF416A">
          <w:rPr>
            <w:rFonts w:ascii="Arial" w:hAnsi="Arial" w:cs="Arial"/>
            <w:bCs/>
            <w:lang w:val="en-US"/>
          </w:rPr>
          <w:t xml:space="preserve"> of </w:t>
        </w:r>
      </w:ins>
      <w:ins w:id="455" w:author="Klaudia Kuras " w:date="2017-06-11T14:37:00Z">
        <w:r w:rsidRPr="00FF416A">
          <w:rPr>
            <w:rFonts w:ascii="Arial" w:hAnsi="Arial" w:cs="Arial"/>
            <w:bCs/>
            <w:lang w:val="en-US"/>
          </w:rPr>
          <w:t>the “”Workshop on balancing bioenergy production and sustainable forest management in Mountain Areas”</w:t>
        </w:r>
      </w:ins>
      <w:del w:id="456" w:author="Klaudia Kuras " w:date="2017-06-11T14:37:00Z">
        <w:r w:rsidR="005118AE" w:rsidRPr="00FF416A" w:rsidDel="00CC17A0">
          <w:rPr>
            <w:rFonts w:ascii="Arial" w:hAnsi="Arial" w:cs="Arial"/>
            <w:bCs/>
            <w:lang w:val="en-US"/>
          </w:rPr>
          <w:commentReference w:id="446"/>
        </w:r>
      </w:del>
      <w:ins w:id="457" w:author="Klaudia Kuras " w:date="2017-06-11T14:38:00Z">
        <w:r>
          <w:rPr>
            <w:rFonts w:ascii="Arial" w:hAnsi="Arial" w:cs="Arial"/>
            <w:bCs/>
            <w:lang w:val="en-US"/>
          </w:rPr>
          <w:t xml:space="preserve"> organized by the EUSDRA PA2 “Energy” with Support of the Sopron University and  the Secretariat on </w:t>
        </w:r>
      </w:ins>
      <w:ins w:id="458" w:author="Klaudia Kuras " w:date="2017-06-11T14:39:00Z">
        <w:r>
          <w:rPr>
            <w:rFonts w:ascii="Arial" w:hAnsi="Arial" w:cs="Arial"/>
            <w:bCs/>
            <w:lang w:val="en-US"/>
          </w:rPr>
          <w:t xml:space="preserve">17 May 2017 in Sopron, Hungary, as one of a </w:t>
        </w:r>
        <w:r w:rsidR="00FF416A">
          <w:rPr>
            <w:rFonts w:ascii="Arial" w:hAnsi="Arial" w:cs="Arial"/>
            <w:bCs/>
            <w:lang w:val="en-US"/>
          </w:rPr>
          <w:t xml:space="preserve">good example of common activities between the EUSDR and the Carpathian Convention; </w:t>
        </w:r>
      </w:ins>
    </w:p>
    <w:p w14:paraId="38B81C4D" w14:textId="77777777" w:rsidR="008C0EE1" w:rsidRPr="00CC17A0" w:rsidRDefault="008C0EE1" w:rsidP="00F02F19">
      <w:pPr>
        <w:pStyle w:val="Para1"/>
        <w:numPr>
          <w:ilvl w:val="0"/>
          <w:numId w:val="0"/>
        </w:numPr>
        <w:ind w:left="720"/>
        <w:rPr>
          <w:rFonts w:ascii="Arial" w:hAnsi="Arial" w:cs="Arial"/>
          <w:bCs/>
          <w:lang w:val="en-US"/>
        </w:rPr>
      </w:pPr>
    </w:p>
    <w:p w14:paraId="2A076BA3" w14:textId="6DC5D651" w:rsidR="00C41175" w:rsidRPr="00CC17A0" w:rsidRDefault="005118AE" w:rsidP="00C41175">
      <w:pPr>
        <w:pStyle w:val="Para1"/>
        <w:numPr>
          <w:ilvl w:val="0"/>
          <w:numId w:val="8"/>
        </w:numPr>
        <w:tabs>
          <w:tab w:val="num" w:pos="1320"/>
        </w:tabs>
        <w:ind w:left="120" w:firstLine="600"/>
        <w:rPr>
          <w:ins w:id="459" w:author="Klaudia Kuras " w:date="2017-06-11T14:35:00Z"/>
          <w:rFonts w:ascii="Arial" w:hAnsi="Arial" w:cs="Arial"/>
          <w:szCs w:val="22"/>
          <w:lang w:val="en-US"/>
        </w:rPr>
      </w:pPr>
      <w:commentRangeStart w:id="460"/>
      <w:ins w:id="461" w:author="ER" w:date="2017-06-06T14:38:00Z">
        <w:r>
          <w:rPr>
            <w:rFonts w:ascii="Arial" w:hAnsi="Arial" w:cs="Arial"/>
            <w:bCs/>
            <w:i/>
          </w:rPr>
          <w:t xml:space="preserve">Considering </w:t>
        </w:r>
        <w:r w:rsidRPr="005118AE">
          <w:rPr>
            <w:rFonts w:ascii="Arial" w:hAnsi="Arial" w:cs="Arial"/>
            <w:bCs/>
          </w:rPr>
          <w:t>the Carpathian Convention</w:t>
        </w:r>
        <w:r>
          <w:rPr>
            <w:rFonts w:ascii="Arial" w:hAnsi="Arial" w:cs="Arial"/>
            <w:bCs/>
            <w:i/>
          </w:rPr>
          <w:t xml:space="preserve"> </w:t>
        </w:r>
        <w:r w:rsidRPr="005118AE">
          <w:rPr>
            <w:rFonts w:ascii="Arial" w:hAnsi="Arial" w:cs="Arial"/>
            <w:bCs/>
          </w:rPr>
          <w:t>to be an effective and sufficient instrument of cooperation within the Carpathian region</w:t>
        </w:r>
      </w:ins>
      <w:ins w:id="462" w:author="ER" w:date="2017-06-06T14:39:00Z">
        <w:r>
          <w:rPr>
            <w:rFonts w:ascii="Arial" w:hAnsi="Arial" w:cs="Arial"/>
            <w:bCs/>
          </w:rPr>
          <w:t xml:space="preserve"> and recalling the decision COP4</w:t>
        </w:r>
      </w:ins>
      <w:ins w:id="463" w:author="ER" w:date="2017-06-06T14:40:00Z">
        <w:r w:rsidR="00F541D4">
          <w:rPr>
            <w:rFonts w:ascii="Arial" w:hAnsi="Arial" w:cs="Arial"/>
            <w:bCs/>
          </w:rPr>
          <w:t>/</w:t>
        </w:r>
      </w:ins>
      <w:ins w:id="464" w:author="ER" w:date="2017-06-06T14:39:00Z">
        <w:r>
          <w:rPr>
            <w:rFonts w:ascii="Arial" w:hAnsi="Arial" w:cs="Arial"/>
            <w:bCs/>
          </w:rPr>
          <w:t xml:space="preserve">2 para 6, </w:t>
        </w:r>
      </w:ins>
      <w:ins w:id="465" w:author="ER" w:date="2017-06-06T14:40:00Z">
        <w:r>
          <w:rPr>
            <w:rFonts w:ascii="Arial" w:hAnsi="Arial" w:cs="Arial"/>
            <w:bCs/>
          </w:rPr>
          <w:t>which e</w:t>
        </w:r>
        <w:r w:rsidRPr="005118AE">
          <w:rPr>
            <w:rFonts w:ascii="Arial" w:hAnsi="Arial" w:cs="Arial"/>
            <w:bCs/>
          </w:rPr>
          <w:t xml:space="preserve">ncourages the Parties to actively participate in the implementation of the already existing EU </w:t>
        </w:r>
        <w:proofErr w:type="spellStart"/>
        <w:r w:rsidRPr="005118AE">
          <w:rPr>
            <w:rFonts w:ascii="Arial" w:hAnsi="Arial" w:cs="Arial"/>
            <w:bCs/>
          </w:rPr>
          <w:t>macroregional</w:t>
        </w:r>
        <w:proofErr w:type="spellEnd"/>
        <w:r w:rsidRPr="005118AE">
          <w:rPr>
            <w:rFonts w:ascii="Arial" w:hAnsi="Arial" w:cs="Arial"/>
            <w:bCs/>
          </w:rPr>
          <w:t xml:space="preserve"> strategies</w:t>
        </w:r>
      </w:ins>
      <w:ins w:id="466" w:author="ER" w:date="2017-06-06T14:38:00Z">
        <w:r w:rsidRPr="005118AE">
          <w:rPr>
            <w:rFonts w:ascii="Arial" w:hAnsi="Arial" w:cs="Arial"/>
            <w:bCs/>
            <w:i/>
          </w:rPr>
          <w:t xml:space="preserve"> </w:t>
        </w:r>
      </w:ins>
      <w:r w:rsidR="00C41175" w:rsidRPr="00DB1A50">
        <w:rPr>
          <w:rFonts w:ascii="Arial" w:hAnsi="Arial" w:cs="Arial"/>
          <w:bCs/>
          <w:i/>
          <w:lang w:val="en-US"/>
        </w:rPr>
        <w:t xml:space="preserve">Notes </w:t>
      </w:r>
      <w:ins w:id="467" w:author="ER" w:date="2017-06-02T14:57:00Z">
        <w:r w:rsidR="00AD7506">
          <w:rPr>
            <w:rFonts w:ascii="Arial" w:hAnsi="Arial" w:cs="Arial"/>
            <w:bCs/>
            <w:i/>
            <w:lang w:val="en-US"/>
          </w:rPr>
          <w:t xml:space="preserve">with concern </w:t>
        </w:r>
      </w:ins>
      <w:commentRangeEnd w:id="460"/>
      <w:r w:rsidR="00CC17A0">
        <w:rPr>
          <w:rStyle w:val="CommentReference"/>
          <w:rFonts w:ascii="Calibri" w:eastAsia="Calibri" w:hAnsi="Calibri"/>
          <w:lang w:eastAsia="en-US"/>
        </w:rPr>
        <w:commentReference w:id="460"/>
      </w:r>
      <w:r w:rsidR="00C41175" w:rsidRPr="00DB1A50">
        <w:rPr>
          <w:rFonts w:ascii="Arial" w:hAnsi="Arial" w:cs="Arial"/>
          <w:bCs/>
          <w:i/>
          <w:lang w:val="en-US"/>
        </w:rPr>
        <w:t xml:space="preserve">the </w:t>
      </w:r>
      <w:r w:rsidR="00C41175" w:rsidRPr="00DB1A50">
        <w:rPr>
          <w:rFonts w:ascii="Arial" w:hAnsi="Arial" w:cs="Arial"/>
          <w:bCs/>
          <w:lang w:val="en-US"/>
        </w:rPr>
        <w:t xml:space="preserve">initiative of the Polish Government for the development of the EU </w:t>
      </w:r>
      <w:proofErr w:type="spellStart"/>
      <w:r w:rsidR="00C41175" w:rsidRPr="00DB1A50">
        <w:rPr>
          <w:rFonts w:ascii="Arial" w:hAnsi="Arial" w:cs="Arial"/>
          <w:bCs/>
          <w:lang w:val="en-US"/>
        </w:rPr>
        <w:t>Macroregional</w:t>
      </w:r>
      <w:proofErr w:type="spellEnd"/>
      <w:r w:rsidR="00C41175" w:rsidRPr="00DB1A50">
        <w:rPr>
          <w:rFonts w:ascii="Arial" w:hAnsi="Arial" w:cs="Arial"/>
          <w:bCs/>
          <w:lang w:val="en-US"/>
        </w:rPr>
        <w:t xml:space="preserve"> Strategy for the Carpathian Region, and </w:t>
      </w:r>
      <w:r w:rsidR="00C41175" w:rsidRPr="00F452F0">
        <w:rPr>
          <w:rFonts w:ascii="Arial" w:hAnsi="Arial" w:cs="Arial"/>
          <w:bCs/>
          <w:i/>
          <w:lang w:val="en-US"/>
        </w:rPr>
        <w:t>requests</w:t>
      </w:r>
      <w:r w:rsidR="00C41175" w:rsidRPr="00DB1A50">
        <w:rPr>
          <w:rFonts w:ascii="Arial" w:hAnsi="Arial" w:cs="Arial"/>
          <w:bCs/>
          <w:lang w:val="en-US"/>
        </w:rPr>
        <w:t xml:space="preserve"> the</w:t>
      </w:r>
      <w:r w:rsidR="00C41175" w:rsidRPr="00DB1A50">
        <w:rPr>
          <w:rFonts w:ascii="Arial" w:hAnsi="Arial" w:cs="Arial"/>
          <w:bCs/>
          <w:i/>
          <w:lang w:val="en-US"/>
        </w:rPr>
        <w:t xml:space="preserve"> </w:t>
      </w:r>
      <w:r w:rsidR="00C41175" w:rsidRPr="00DB1A50">
        <w:rPr>
          <w:rFonts w:ascii="Arial" w:hAnsi="Arial" w:cs="Arial"/>
          <w:bCs/>
          <w:lang w:val="en-US"/>
        </w:rPr>
        <w:t xml:space="preserve">Secretariat to follow the process; </w:t>
      </w:r>
    </w:p>
    <w:p w14:paraId="37192F48" w14:textId="08156B0A" w:rsidR="00CC17A0" w:rsidRPr="00DB1A50" w:rsidRDefault="008C0EE1" w:rsidP="00CC17A0">
      <w:pPr>
        <w:pStyle w:val="Para1"/>
        <w:numPr>
          <w:ilvl w:val="0"/>
          <w:numId w:val="0"/>
        </w:numPr>
        <w:ind w:left="120"/>
        <w:rPr>
          <w:ins w:id="468" w:author="Klaudia Kuras " w:date="2017-06-11T14:36:00Z"/>
          <w:rFonts w:ascii="Arial" w:hAnsi="Arial" w:cs="Arial"/>
          <w:szCs w:val="22"/>
          <w:lang w:val="en-US"/>
        </w:rPr>
      </w:pPr>
      <w:ins w:id="469" w:author="Klaudia Kuras" w:date="2017-06-12T14:24:00Z">
        <w:r>
          <w:rPr>
            <w:rFonts w:ascii="Arial" w:hAnsi="Arial" w:cs="Arial"/>
            <w:bCs/>
            <w:i/>
            <w:lang w:val="en-US"/>
          </w:rPr>
          <w:t xml:space="preserve">4.        </w:t>
        </w:r>
      </w:ins>
      <w:commentRangeStart w:id="470"/>
      <w:ins w:id="471" w:author="Klaudia Kuras " w:date="2017-06-11T14:36:00Z">
        <w:r w:rsidR="00CC17A0">
          <w:rPr>
            <w:rFonts w:ascii="Arial" w:hAnsi="Arial" w:cs="Arial"/>
            <w:bCs/>
            <w:i/>
            <w:lang w:val="en-US"/>
          </w:rPr>
          <w:t>Welcomes</w:t>
        </w:r>
        <w:r w:rsidR="00CC17A0" w:rsidRPr="00DB1A50">
          <w:rPr>
            <w:rFonts w:ascii="Arial" w:hAnsi="Arial" w:cs="Arial"/>
            <w:bCs/>
            <w:i/>
            <w:lang w:val="en-US"/>
          </w:rPr>
          <w:t xml:space="preserve"> the </w:t>
        </w:r>
        <w:r w:rsidR="00CC17A0" w:rsidRPr="00DB1A50">
          <w:rPr>
            <w:rFonts w:ascii="Arial" w:hAnsi="Arial" w:cs="Arial"/>
            <w:bCs/>
            <w:lang w:val="en-US"/>
          </w:rPr>
          <w:t xml:space="preserve">initiative of the Polish Government for the development of the EU </w:t>
        </w:r>
        <w:proofErr w:type="spellStart"/>
        <w:r w:rsidR="00CC17A0" w:rsidRPr="00DB1A50">
          <w:rPr>
            <w:rFonts w:ascii="Arial" w:hAnsi="Arial" w:cs="Arial"/>
            <w:bCs/>
            <w:lang w:val="en-US"/>
          </w:rPr>
          <w:t>Macroregional</w:t>
        </w:r>
        <w:proofErr w:type="spellEnd"/>
        <w:r w:rsidR="00CC17A0" w:rsidRPr="00DB1A50">
          <w:rPr>
            <w:rFonts w:ascii="Arial" w:hAnsi="Arial" w:cs="Arial"/>
            <w:bCs/>
            <w:lang w:val="en-US"/>
          </w:rPr>
          <w:t xml:space="preserve"> Strategy for the Carpathian Region</w:t>
        </w:r>
        <w:r w:rsidR="00CC17A0">
          <w:rPr>
            <w:rFonts w:ascii="Arial" w:hAnsi="Arial" w:cs="Arial"/>
            <w:bCs/>
            <w:lang w:val="en-US"/>
          </w:rPr>
          <w:t xml:space="preserve"> as an important instrument to strengthen the role of the </w:t>
        </w:r>
        <w:proofErr w:type="spellStart"/>
        <w:r w:rsidR="00CC17A0">
          <w:rPr>
            <w:rFonts w:ascii="Arial" w:hAnsi="Arial" w:cs="Arial"/>
            <w:bCs/>
            <w:lang w:val="en-US"/>
          </w:rPr>
          <w:t>the</w:t>
        </w:r>
        <w:proofErr w:type="spellEnd"/>
        <w:r w:rsidR="00CC17A0">
          <w:rPr>
            <w:rFonts w:ascii="Arial" w:hAnsi="Arial" w:cs="Arial"/>
            <w:bCs/>
            <w:lang w:val="en-US"/>
          </w:rPr>
          <w:t xml:space="preserve"> Carpathian macro-region so that it becomes one of Europe’s </w:t>
        </w:r>
        <w:proofErr w:type="spellStart"/>
        <w:r w:rsidR="00CC17A0">
          <w:rPr>
            <w:rFonts w:ascii="Arial" w:hAnsi="Arial" w:cs="Arial"/>
            <w:bCs/>
            <w:lang w:val="en-US"/>
          </w:rPr>
          <w:t>centres</w:t>
        </w:r>
        <w:proofErr w:type="spellEnd"/>
        <w:r w:rsidR="00CC17A0">
          <w:rPr>
            <w:rFonts w:ascii="Arial" w:hAnsi="Arial" w:cs="Arial"/>
            <w:bCs/>
            <w:lang w:val="en-US"/>
          </w:rPr>
          <w:t>, by allowing for full development of the potential of the region, with protection of the environment, landscape and cultural heritage and sustainable development of leisure industries being possible areas of cooperation</w:t>
        </w:r>
        <w:r w:rsidR="00CC17A0" w:rsidRPr="00DB1A50">
          <w:rPr>
            <w:rFonts w:ascii="Arial" w:hAnsi="Arial" w:cs="Arial"/>
            <w:bCs/>
            <w:lang w:val="en-US"/>
          </w:rPr>
          <w:t>, and requests the</w:t>
        </w:r>
        <w:r w:rsidR="00CC17A0" w:rsidRPr="00DB1A50">
          <w:rPr>
            <w:rFonts w:ascii="Arial" w:hAnsi="Arial" w:cs="Arial"/>
            <w:bCs/>
            <w:i/>
            <w:lang w:val="en-US"/>
          </w:rPr>
          <w:t xml:space="preserve"> </w:t>
        </w:r>
        <w:r w:rsidR="00CC17A0" w:rsidRPr="00DB1A50">
          <w:rPr>
            <w:rFonts w:ascii="Arial" w:hAnsi="Arial" w:cs="Arial"/>
            <w:bCs/>
            <w:lang w:val="en-US"/>
          </w:rPr>
          <w:t xml:space="preserve">Secretariat to follow the process; </w:t>
        </w:r>
        <w:commentRangeEnd w:id="470"/>
        <w:r w:rsidR="00CC17A0">
          <w:rPr>
            <w:rStyle w:val="CommentReference"/>
            <w:rFonts w:ascii="Calibri" w:eastAsia="Calibri" w:hAnsi="Calibri"/>
            <w:lang w:eastAsia="en-US"/>
          </w:rPr>
          <w:commentReference w:id="470"/>
        </w:r>
      </w:ins>
    </w:p>
    <w:p w14:paraId="1D9B3415" w14:textId="77777777" w:rsidR="00CC17A0" w:rsidRPr="00DB1A50" w:rsidRDefault="00CC17A0" w:rsidP="00CC17A0">
      <w:pPr>
        <w:pStyle w:val="Para1"/>
        <w:numPr>
          <w:ilvl w:val="0"/>
          <w:numId w:val="0"/>
        </w:numPr>
        <w:ind w:left="720"/>
        <w:rPr>
          <w:rFonts w:ascii="Arial" w:hAnsi="Arial" w:cs="Arial"/>
          <w:szCs w:val="22"/>
          <w:lang w:val="en-US"/>
        </w:rPr>
      </w:pPr>
    </w:p>
    <w:p w14:paraId="79B91FD5" w14:textId="020017BC"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Notes </w:t>
      </w:r>
      <w:r w:rsidRPr="00DB1A50">
        <w:rPr>
          <w:rFonts w:ascii="Arial" w:hAnsi="Arial" w:cs="Arial"/>
          <w:szCs w:val="22"/>
          <w:lang w:val="en-US"/>
        </w:rPr>
        <w:t xml:space="preserve">the inauguration of the interregional group “Carpathians” within the Committee of the Regions, </w:t>
      </w:r>
      <w:del w:id="472" w:author="ER" w:date="2017-06-06T14:41:00Z">
        <w:r w:rsidRPr="00DB1A50" w:rsidDel="00F541D4">
          <w:rPr>
            <w:rFonts w:ascii="Arial" w:hAnsi="Arial" w:cs="Arial"/>
            <w:szCs w:val="22"/>
            <w:lang w:val="en-US"/>
          </w:rPr>
          <w:delText>which was initiated by the Marshal of the Podka</w:delText>
        </w:r>
      </w:del>
      <w:r w:rsidR="00F452F0">
        <w:rPr>
          <w:rFonts w:ascii="Arial" w:hAnsi="Arial" w:cs="Arial"/>
          <w:szCs w:val="22"/>
          <w:lang w:val="en-US"/>
        </w:rPr>
        <w:t>r</w:t>
      </w:r>
      <w:del w:id="473" w:author="ER" w:date="2017-06-06T14:41:00Z">
        <w:r w:rsidRPr="00DB1A50" w:rsidDel="00F541D4">
          <w:rPr>
            <w:rFonts w:ascii="Arial" w:hAnsi="Arial" w:cs="Arial"/>
            <w:szCs w:val="22"/>
            <w:lang w:val="en-US"/>
          </w:rPr>
          <w:delText xml:space="preserve">prckie region, Poland, </w:delText>
        </w:r>
      </w:del>
      <w:r w:rsidRPr="00DB1A50">
        <w:rPr>
          <w:rFonts w:ascii="Arial" w:hAnsi="Arial" w:cs="Arial"/>
          <w:szCs w:val="22"/>
          <w:lang w:val="en-US"/>
        </w:rPr>
        <w:t xml:space="preserve">and </w:t>
      </w:r>
      <w:r w:rsidRPr="00F452F0">
        <w:rPr>
          <w:rFonts w:ascii="Arial" w:hAnsi="Arial" w:cs="Arial"/>
          <w:i/>
          <w:szCs w:val="22"/>
          <w:lang w:val="en-US"/>
        </w:rPr>
        <w:t>requests</w:t>
      </w:r>
      <w:r w:rsidRPr="00DB1A50">
        <w:rPr>
          <w:rFonts w:ascii="Arial" w:hAnsi="Arial" w:cs="Arial"/>
          <w:szCs w:val="22"/>
          <w:lang w:val="en-US"/>
        </w:rPr>
        <w:t xml:space="preserve"> the Secretariat to coordinate with the group;</w:t>
      </w:r>
    </w:p>
    <w:p w14:paraId="4E07237E" w14:textId="7852CE22" w:rsidR="00C41175" w:rsidRPr="00DB1A50" w:rsidRDefault="00F541D4" w:rsidP="00C41175">
      <w:pPr>
        <w:pStyle w:val="Para1"/>
        <w:numPr>
          <w:ilvl w:val="0"/>
          <w:numId w:val="8"/>
        </w:numPr>
        <w:tabs>
          <w:tab w:val="num" w:pos="1320"/>
        </w:tabs>
        <w:ind w:left="120" w:firstLine="600"/>
        <w:rPr>
          <w:rFonts w:ascii="Arial" w:hAnsi="Arial" w:cs="Arial"/>
          <w:szCs w:val="22"/>
          <w:lang w:val="en-US"/>
        </w:rPr>
      </w:pPr>
      <w:r>
        <w:rPr>
          <w:rFonts w:ascii="Arial" w:hAnsi="Arial" w:cs="Arial"/>
          <w:i/>
          <w:szCs w:val="22"/>
          <w:lang w:val="en-US"/>
        </w:rPr>
        <w:t xml:space="preserve">Requests </w:t>
      </w:r>
      <w:r w:rsidR="00C41175" w:rsidRPr="00DB1A50">
        <w:rPr>
          <w:rFonts w:ascii="Arial" w:hAnsi="Arial" w:cs="Arial"/>
          <w:szCs w:val="22"/>
          <w:lang w:val="en-US"/>
        </w:rPr>
        <w:t xml:space="preserve">the Secretariat to continue to promote the integration of Carpathian priorities into the related Transnational "European Territorial Cooperation" (ETC) </w:t>
      </w:r>
      <w:proofErr w:type="spellStart"/>
      <w:r w:rsidR="00C41175" w:rsidRPr="00DB1A50">
        <w:rPr>
          <w:rFonts w:ascii="Arial" w:hAnsi="Arial" w:cs="Arial"/>
          <w:szCs w:val="22"/>
          <w:lang w:val="en-US"/>
        </w:rPr>
        <w:t>Programmes</w:t>
      </w:r>
      <w:proofErr w:type="spellEnd"/>
      <w:r w:rsidR="00C41175" w:rsidRPr="00DB1A50">
        <w:rPr>
          <w:rFonts w:ascii="Arial" w:hAnsi="Arial" w:cs="Arial"/>
          <w:szCs w:val="22"/>
          <w:lang w:val="en-US"/>
        </w:rPr>
        <w:t xml:space="preserve"> (in particular the Danube </w:t>
      </w:r>
      <w:proofErr w:type="spellStart"/>
      <w:r w:rsidR="00C41175" w:rsidRPr="00DB1A50">
        <w:rPr>
          <w:rFonts w:ascii="Arial" w:hAnsi="Arial" w:cs="Arial"/>
          <w:szCs w:val="22"/>
          <w:lang w:val="en-US"/>
        </w:rPr>
        <w:t>Programme</w:t>
      </w:r>
      <w:proofErr w:type="spellEnd"/>
      <w:r w:rsidR="00C41175" w:rsidRPr="00DB1A50">
        <w:rPr>
          <w:rFonts w:ascii="Arial" w:hAnsi="Arial" w:cs="Arial"/>
          <w:szCs w:val="22"/>
          <w:lang w:val="en-US"/>
        </w:rPr>
        <w:t xml:space="preserve"> and</w:t>
      </w:r>
      <w:r w:rsidR="00F452F0">
        <w:rPr>
          <w:rFonts w:ascii="Arial" w:hAnsi="Arial" w:cs="Arial"/>
          <w:szCs w:val="22"/>
          <w:lang w:val="en-US"/>
        </w:rPr>
        <w:t xml:space="preserve"> the </w:t>
      </w:r>
      <w:r w:rsidR="00C41175" w:rsidRPr="00DB1A50">
        <w:rPr>
          <w:rFonts w:ascii="Arial" w:hAnsi="Arial" w:cs="Arial"/>
          <w:szCs w:val="22"/>
          <w:lang w:val="en-US"/>
        </w:rPr>
        <w:t>Central Europ</w:t>
      </w:r>
      <w:r w:rsidR="00090D0B">
        <w:rPr>
          <w:rFonts w:ascii="Arial" w:hAnsi="Arial" w:cs="Arial"/>
          <w:szCs w:val="22"/>
          <w:lang w:val="en-US"/>
        </w:rPr>
        <w:t xml:space="preserve">e </w:t>
      </w:r>
      <w:proofErr w:type="spellStart"/>
      <w:r w:rsidR="00090D0B">
        <w:rPr>
          <w:rFonts w:ascii="Arial" w:hAnsi="Arial" w:cs="Arial"/>
          <w:szCs w:val="22"/>
          <w:lang w:val="en-US"/>
        </w:rPr>
        <w:t>Programme</w:t>
      </w:r>
      <w:proofErr w:type="spellEnd"/>
      <w:r w:rsidR="00090D0B">
        <w:rPr>
          <w:rFonts w:ascii="Arial" w:hAnsi="Arial" w:cs="Arial"/>
          <w:szCs w:val="22"/>
          <w:lang w:val="en-US"/>
        </w:rPr>
        <w:t>, as well as – to limited extent</w:t>
      </w:r>
      <w:r w:rsidR="00C41175" w:rsidRPr="00DB1A50">
        <w:rPr>
          <w:rFonts w:ascii="Arial" w:hAnsi="Arial" w:cs="Arial"/>
          <w:szCs w:val="22"/>
          <w:lang w:val="en-US"/>
        </w:rPr>
        <w:t xml:space="preserve"> - Baltic Sea Region </w:t>
      </w:r>
      <w:proofErr w:type="spellStart"/>
      <w:r w:rsidR="00C41175" w:rsidRPr="00DB1A50">
        <w:rPr>
          <w:rFonts w:ascii="Arial" w:hAnsi="Arial" w:cs="Arial"/>
          <w:szCs w:val="22"/>
          <w:lang w:val="en-US"/>
        </w:rPr>
        <w:t>Programme</w:t>
      </w:r>
      <w:proofErr w:type="spellEnd"/>
      <w:r w:rsidR="00C41175" w:rsidRPr="00DB1A50">
        <w:rPr>
          <w:rFonts w:ascii="Arial" w:hAnsi="Arial" w:cs="Arial"/>
          <w:szCs w:val="22"/>
          <w:lang w:val="en-US"/>
        </w:rPr>
        <w:t xml:space="preserve">) for the period 2014-2020, as well as other relevant funding </w:t>
      </w:r>
      <w:proofErr w:type="spellStart"/>
      <w:r w:rsidR="00C41175" w:rsidRPr="00DB1A50">
        <w:rPr>
          <w:rFonts w:ascii="Arial" w:hAnsi="Arial" w:cs="Arial"/>
          <w:szCs w:val="22"/>
          <w:lang w:val="en-US"/>
        </w:rPr>
        <w:t>programmes</w:t>
      </w:r>
      <w:proofErr w:type="spellEnd"/>
      <w:r w:rsidR="00C41175" w:rsidRPr="00DB1A50">
        <w:rPr>
          <w:rFonts w:ascii="Arial" w:hAnsi="Arial" w:cs="Arial"/>
          <w:szCs w:val="22"/>
          <w:lang w:val="en-US"/>
        </w:rPr>
        <w:t xml:space="preserve">, and </w:t>
      </w:r>
      <w:r w:rsidR="00C41175" w:rsidRPr="00DB1A50">
        <w:rPr>
          <w:rFonts w:ascii="Arial" w:hAnsi="Arial" w:cs="Arial"/>
          <w:i/>
          <w:szCs w:val="22"/>
          <w:lang w:val="en-US"/>
        </w:rPr>
        <w:t>calls upon</w:t>
      </w:r>
      <w:r w:rsidR="00C41175" w:rsidRPr="00DB1A50">
        <w:rPr>
          <w:rFonts w:ascii="Arial" w:hAnsi="Arial" w:cs="Arial"/>
          <w:szCs w:val="22"/>
          <w:lang w:val="en-US"/>
        </w:rPr>
        <w:t xml:space="preserve"> the Parties to further </w:t>
      </w:r>
      <w:r w:rsidR="00C41175" w:rsidRPr="00DB1A50">
        <w:rPr>
          <w:rFonts w:ascii="Arial" w:hAnsi="Arial" w:cs="Arial"/>
          <w:szCs w:val="22"/>
        </w:rPr>
        <w:t xml:space="preserve">cooperate with European Union bodies in further promoting the Carpathian region </w:t>
      </w:r>
      <w:r w:rsidR="00C41175" w:rsidRPr="00DB1A50">
        <w:rPr>
          <w:rFonts w:ascii="Arial" w:hAnsi="Arial" w:cs="Arial"/>
          <w:szCs w:val="22"/>
          <w:lang w:val="en-US"/>
        </w:rPr>
        <w:t>within existi</w:t>
      </w:r>
      <w:r w:rsidR="00F452F0">
        <w:rPr>
          <w:rFonts w:ascii="Arial" w:hAnsi="Arial" w:cs="Arial"/>
          <w:szCs w:val="22"/>
          <w:lang w:val="en-US"/>
        </w:rPr>
        <w:t xml:space="preserve">ng EU  </w:t>
      </w:r>
      <w:proofErr w:type="spellStart"/>
      <w:r w:rsidR="00F452F0">
        <w:rPr>
          <w:rFonts w:ascii="Arial" w:hAnsi="Arial" w:cs="Arial"/>
          <w:szCs w:val="22"/>
          <w:lang w:val="en-US"/>
        </w:rPr>
        <w:t>macroregional</w:t>
      </w:r>
      <w:proofErr w:type="spellEnd"/>
      <w:r w:rsidR="00F452F0">
        <w:rPr>
          <w:rFonts w:ascii="Arial" w:hAnsi="Arial" w:cs="Arial"/>
          <w:szCs w:val="22"/>
          <w:lang w:val="en-US"/>
        </w:rPr>
        <w:t xml:space="preserve"> strategies;</w:t>
      </w:r>
    </w:p>
    <w:p w14:paraId="02E96F05" w14:textId="77777777" w:rsidR="00C41175" w:rsidRPr="00DB1A50" w:rsidRDefault="00C41175" w:rsidP="00C41175">
      <w:pPr>
        <w:pStyle w:val="Para1"/>
        <w:numPr>
          <w:ilvl w:val="0"/>
          <w:numId w:val="8"/>
        </w:numPr>
        <w:tabs>
          <w:tab w:val="num" w:pos="1320"/>
        </w:tabs>
        <w:ind w:left="120" w:firstLine="600"/>
        <w:rPr>
          <w:rFonts w:ascii="Arial" w:hAnsi="Arial" w:cs="Arial"/>
          <w:szCs w:val="22"/>
          <w:lang w:val="en-US"/>
        </w:rPr>
      </w:pPr>
      <w:r w:rsidRPr="00DB1A50">
        <w:rPr>
          <w:rFonts w:ascii="Arial" w:hAnsi="Arial" w:cs="Arial"/>
          <w:i/>
          <w:szCs w:val="22"/>
          <w:lang w:val="en-US"/>
        </w:rPr>
        <w:t xml:space="preserve">Invites </w:t>
      </w:r>
      <w:r w:rsidRPr="00DB1A50">
        <w:rPr>
          <w:rFonts w:ascii="Arial" w:hAnsi="Arial" w:cs="Arial"/>
          <w:szCs w:val="22"/>
        </w:rPr>
        <w:t xml:space="preserve">the Parties to further solicit support from European Territorial Cooperation funds, the </w:t>
      </w:r>
      <w:r w:rsidRPr="00DB1A50">
        <w:rPr>
          <w:rStyle w:val="st"/>
          <w:rFonts w:ascii="Arial" w:eastAsia="Calibri" w:hAnsi="Arial" w:cs="Arial"/>
          <w:szCs w:val="18"/>
        </w:rPr>
        <w:t>Swiss Agency for Development and Cooperation</w:t>
      </w:r>
      <w:r w:rsidRPr="00DB1A50">
        <w:rPr>
          <w:rFonts w:ascii="Arial" w:hAnsi="Arial" w:cs="Arial"/>
          <w:szCs w:val="22"/>
        </w:rPr>
        <w:t xml:space="preserve"> (SDC) cohesion funds, Norway grants, LIFE, European Neighbourhood and Partnership Instrument, Eastern Partnership, and Instrument for Pre- Accession Assistance, and </w:t>
      </w:r>
      <w:r w:rsidRPr="00F452F0">
        <w:rPr>
          <w:rFonts w:ascii="Arial" w:hAnsi="Arial" w:cs="Arial"/>
          <w:i/>
          <w:szCs w:val="22"/>
        </w:rPr>
        <w:t>requests</w:t>
      </w:r>
      <w:r w:rsidRPr="00DB1A50">
        <w:rPr>
          <w:rFonts w:ascii="Arial" w:hAnsi="Arial" w:cs="Arial"/>
          <w:szCs w:val="22"/>
        </w:rPr>
        <w:t xml:space="preserve"> the Secretariat to ensure coordination in project development and implementation.</w:t>
      </w:r>
    </w:p>
    <w:p w14:paraId="5054C8EA" w14:textId="77777777" w:rsidR="00C41175" w:rsidRDefault="00C41175" w:rsidP="00C41175">
      <w:pPr>
        <w:rPr>
          <w:rFonts w:ascii="Arial" w:hAnsi="Arial" w:cs="Arial"/>
        </w:rPr>
      </w:pPr>
    </w:p>
    <w:p w14:paraId="5FAC9864"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/12</w:t>
      </w:r>
    </w:p>
    <w:p w14:paraId="2D9695B5" w14:textId="77777777" w:rsidR="00FF416A" w:rsidRPr="00E766A8" w:rsidRDefault="00C41175" w:rsidP="00FF416A">
      <w:pPr>
        <w:spacing w:after="0" w:line="240" w:lineRule="auto"/>
        <w:rPr>
          <w:ins w:id="474" w:author="Klaudia Kuras " w:date="2017-06-11T14:41:00Z"/>
          <w:rFonts w:ascii="Arial" w:eastAsia="Times New Roman" w:hAnsi="Arial" w:cs="Arial"/>
          <w:b/>
          <w:lang w:val="en-US"/>
        </w:rPr>
      </w:pPr>
      <w:commentRangeStart w:id="475"/>
      <w:r w:rsidRPr="00E766A8">
        <w:rPr>
          <w:rFonts w:ascii="Arial" w:eastAsia="Times New Roman" w:hAnsi="Arial" w:cs="Arial"/>
          <w:b/>
          <w:lang w:val="en-US"/>
        </w:rPr>
        <w:t>Cooperation</w:t>
      </w:r>
      <w:commentRangeEnd w:id="475"/>
      <w:r w:rsidR="00C44BD1">
        <w:rPr>
          <w:rStyle w:val="CommentReference"/>
        </w:rPr>
        <w:commentReference w:id="475"/>
      </w:r>
      <w:r w:rsidRPr="00E766A8">
        <w:rPr>
          <w:rFonts w:ascii="Arial" w:eastAsia="Times New Roman" w:hAnsi="Arial" w:cs="Arial"/>
          <w:b/>
          <w:lang w:val="en-US"/>
        </w:rPr>
        <w:t xml:space="preserve"> with the Alpine Convention</w:t>
      </w:r>
      <w:ins w:id="476" w:author="Klaudia Kuras " w:date="2017-06-11T14:41:00Z">
        <w:r w:rsidR="00FF416A">
          <w:rPr>
            <w:rFonts w:ascii="Arial" w:eastAsia="Times New Roman" w:hAnsi="Arial" w:cs="Arial"/>
            <w:b/>
            <w:lang w:val="en-US"/>
          </w:rPr>
          <w:t xml:space="preserve"> and other </w:t>
        </w:r>
        <w:r w:rsidR="00FF416A" w:rsidRPr="00E766A8">
          <w:rPr>
            <w:rFonts w:ascii="Arial" w:eastAsia="Times New Roman" w:hAnsi="Arial" w:cs="Arial"/>
            <w:b/>
            <w:lang w:val="en-US"/>
          </w:rPr>
          <w:t>conventions and international bodies</w:t>
        </w:r>
      </w:ins>
    </w:p>
    <w:p w14:paraId="7B5F2DEF" w14:textId="5FC14B76" w:rsidR="00C41175" w:rsidRPr="00E766A8" w:rsidRDefault="00C41175" w:rsidP="00C41175">
      <w:pPr>
        <w:spacing w:after="0" w:line="240" w:lineRule="auto"/>
        <w:rPr>
          <w:rFonts w:ascii="Arial" w:eastAsia="Times New Roman" w:hAnsi="Arial" w:cs="Arial"/>
          <w:b/>
          <w:lang w:val="en-US"/>
        </w:rPr>
      </w:pPr>
    </w:p>
    <w:p w14:paraId="0D722276" w14:textId="77777777" w:rsidR="00C41175" w:rsidRPr="009B4B9A" w:rsidRDefault="00C41175" w:rsidP="00C41175">
      <w:pPr>
        <w:pStyle w:val="Para1"/>
        <w:numPr>
          <w:ilvl w:val="0"/>
          <w:numId w:val="0"/>
        </w:numPr>
        <w:ind w:firstLine="720"/>
        <w:rPr>
          <w:rFonts w:ascii="Arial" w:hAnsi="Arial" w:cs="Arial"/>
          <w:i/>
          <w:szCs w:val="22"/>
          <w:lang w:val="en-US"/>
        </w:rPr>
      </w:pPr>
    </w:p>
    <w:p w14:paraId="6EA0CD6D"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lastRenderedPageBreak/>
        <w:t xml:space="preserve">The Conference of the Parties </w:t>
      </w:r>
    </w:p>
    <w:p w14:paraId="29F5B028" w14:textId="6093E2E4" w:rsidR="00C41175" w:rsidRPr="009B4B9A" w:rsidRDefault="00C41175" w:rsidP="00C41175">
      <w:pPr>
        <w:pStyle w:val="Para1"/>
        <w:numPr>
          <w:ilvl w:val="0"/>
          <w:numId w:val="0"/>
        </w:numPr>
        <w:ind w:left="120"/>
        <w:rPr>
          <w:rFonts w:ascii="Arial" w:hAnsi="Arial" w:cs="Arial"/>
          <w:szCs w:val="22"/>
          <w:lang w:val="en-US"/>
        </w:rPr>
      </w:pPr>
    </w:p>
    <w:p w14:paraId="5173B530" w14:textId="454D3C8B" w:rsidR="00C41175" w:rsidRPr="008E77C6" w:rsidRDefault="00C41175" w:rsidP="00C41175">
      <w:pPr>
        <w:pStyle w:val="Para1"/>
        <w:numPr>
          <w:ilvl w:val="0"/>
          <w:numId w:val="9"/>
        </w:numPr>
        <w:tabs>
          <w:tab w:val="num" w:pos="1320"/>
        </w:tabs>
        <w:ind w:left="120" w:firstLine="600"/>
        <w:rPr>
          <w:rFonts w:ascii="Arial" w:hAnsi="Arial" w:cs="Arial"/>
          <w:szCs w:val="22"/>
          <w:lang w:val="en-US"/>
        </w:rPr>
      </w:pPr>
      <w:commentRangeStart w:id="477"/>
      <w:r w:rsidRPr="009B4B9A">
        <w:rPr>
          <w:rFonts w:ascii="Arial" w:hAnsi="Arial" w:cs="Arial"/>
          <w:i/>
          <w:szCs w:val="22"/>
          <w:lang w:val="en-US"/>
        </w:rPr>
        <w:t xml:space="preserve">Welcomes </w:t>
      </w:r>
      <w:r w:rsidRPr="009B4B9A">
        <w:rPr>
          <w:rFonts w:ascii="Arial" w:hAnsi="Arial" w:cs="Arial"/>
          <w:szCs w:val="22"/>
        </w:rPr>
        <w:t xml:space="preserve">the cooperation with the Alpine Convention in the framework of the concluded Memorandum of Understanding, and </w:t>
      </w:r>
      <w:r w:rsidRPr="008F3B71">
        <w:rPr>
          <w:rFonts w:ascii="Arial" w:hAnsi="Arial" w:cs="Arial"/>
          <w:i/>
          <w:szCs w:val="22"/>
        </w:rPr>
        <w:t xml:space="preserve">requests </w:t>
      </w:r>
      <w:r w:rsidRPr="009B4B9A">
        <w:rPr>
          <w:rFonts w:ascii="Arial" w:hAnsi="Arial" w:cs="Arial"/>
          <w:szCs w:val="22"/>
        </w:rPr>
        <w:t>the Secretariat to continue to strengthen the cooperation w</w:t>
      </w:r>
      <w:r w:rsidR="00090D0B">
        <w:rPr>
          <w:rFonts w:ascii="Arial" w:hAnsi="Arial" w:cs="Arial"/>
          <w:szCs w:val="22"/>
        </w:rPr>
        <w:t>ith the Alpine Convention in</w:t>
      </w:r>
      <w:r w:rsidRPr="009B4B9A">
        <w:rPr>
          <w:rFonts w:ascii="Arial" w:hAnsi="Arial" w:cs="Arial"/>
          <w:szCs w:val="22"/>
        </w:rPr>
        <w:t xml:space="preserve"> fields such as</w:t>
      </w:r>
      <w:r w:rsidR="00090D0B">
        <w:rPr>
          <w:rFonts w:ascii="Arial" w:hAnsi="Arial" w:cs="Arial"/>
          <w:szCs w:val="22"/>
        </w:rPr>
        <w:t xml:space="preserve"> </w:t>
      </w:r>
      <w:r w:rsidRPr="009B4B9A">
        <w:rPr>
          <w:rFonts w:ascii="Arial" w:hAnsi="Arial" w:cs="Arial"/>
          <w:szCs w:val="22"/>
        </w:rPr>
        <w:t xml:space="preserve">institutional cooperation, the exchange of information and experience, the development and implementation </w:t>
      </w:r>
      <w:r w:rsidR="00090D0B">
        <w:rPr>
          <w:rFonts w:ascii="Arial" w:hAnsi="Arial" w:cs="Arial"/>
          <w:szCs w:val="22"/>
        </w:rPr>
        <w:t>of common projects, collaboration on</w:t>
      </w:r>
      <w:r w:rsidRPr="009B4B9A">
        <w:rPr>
          <w:rFonts w:ascii="Arial" w:hAnsi="Arial" w:cs="Arial"/>
          <w:szCs w:val="22"/>
        </w:rPr>
        <w:t xml:space="preserve"> implementation of the Conventions and their respective Programmes of Work, the implementation of the Programmes of Work</w:t>
      </w:r>
      <w:r>
        <w:rPr>
          <w:rFonts w:ascii="Arial" w:hAnsi="Arial" w:cs="Arial"/>
          <w:szCs w:val="22"/>
        </w:rPr>
        <w:t xml:space="preserve"> </w:t>
      </w:r>
      <w:r w:rsidRPr="00AD0964">
        <w:rPr>
          <w:rFonts w:ascii="Arial" w:hAnsi="Arial" w:cs="Arial"/>
          <w:color w:val="000000"/>
          <w:lang w:val="en-US"/>
        </w:rPr>
        <w:t>of the Convention on Biological Diversity (CBD)</w:t>
      </w:r>
      <w:r w:rsidRPr="00AD0964">
        <w:rPr>
          <w:rFonts w:ascii="Arial" w:hAnsi="Arial" w:cs="Arial"/>
          <w:sz w:val="16"/>
          <w:szCs w:val="22"/>
        </w:rPr>
        <w:t xml:space="preserve"> </w:t>
      </w:r>
      <w:r w:rsidRPr="009B4B9A">
        <w:rPr>
          <w:rFonts w:ascii="Arial" w:hAnsi="Arial" w:cs="Arial"/>
          <w:szCs w:val="22"/>
        </w:rPr>
        <w:t>on Protected Areas and</w:t>
      </w:r>
      <w:r>
        <w:rPr>
          <w:rFonts w:ascii="Arial" w:hAnsi="Arial" w:cs="Arial"/>
          <w:szCs w:val="22"/>
        </w:rPr>
        <w:t xml:space="preserve"> on</w:t>
      </w:r>
      <w:r w:rsidRPr="009B4B9A">
        <w:rPr>
          <w:rFonts w:ascii="Arial" w:hAnsi="Arial" w:cs="Arial"/>
          <w:szCs w:val="22"/>
        </w:rPr>
        <w:t xml:space="preserve"> Mountain Biodiver</w:t>
      </w:r>
      <w:r w:rsidR="00090D0B">
        <w:rPr>
          <w:rFonts w:ascii="Arial" w:hAnsi="Arial" w:cs="Arial"/>
          <w:szCs w:val="22"/>
        </w:rPr>
        <w:t>sity and</w:t>
      </w:r>
      <w:r w:rsidRPr="009B4B9A">
        <w:rPr>
          <w:rFonts w:ascii="Arial" w:hAnsi="Arial" w:cs="Arial"/>
          <w:szCs w:val="22"/>
        </w:rPr>
        <w:t xml:space="preserve"> collaboration in the field of protected area networks in the Alps and the Carpathians;</w:t>
      </w:r>
    </w:p>
    <w:p w14:paraId="5EFAD74A" w14:textId="55DEF8CB" w:rsidR="00C41175" w:rsidRDefault="00C41175" w:rsidP="00C41175">
      <w:pPr>
        <w:pStyle w:val="Para1"/>
        <w:numPr>
          <w:ilvl w:val="0"/>
          <w:numId w:val="0"/>
        </w:numPr>
        <w:tabs>
          <w:tab w:val="num" w:pos="1320"/>
        </w:tabs>
        <w:ind w:left="720"/>
        <w:rPr>
          <w:rFonts w:ascii="Arial" w:hAnsi="Arial" w:cs="Arial"/>
          <w:szCs w:val="22"/>
          <w:lang w:val="en-US"/>
        </w:rPr>
      </w:pPr>
    </w:p>
    <w:p w14:paraId="58221E74" w14:textId="538F7CC4" w:rsidR="00C41175" w:rsidDel="008A52E8" w:rsidRDefault="00C41175" w:rsidP="00F452F0">
      <w:pPr>
        <w:tabs>
          <w:tab w:val="left" w:pos="709"/>
          <w:tab w:val="left" w:pos="1276"/>
        </w:tabs>
        <w:jc w:val="both"/>
        <w:rPr>
          <w:del w:id="478" w:author="Jan Brojáč" w:date="2017-06-05T13:56:00Z"/>
          <w:rFonts w:ascii="Arial" w:eastAsia="Times New Roman" w:hAnsi="Arial" w:cs="Arial"/>
          <w:sz w:val="18"/>
          <w:lang w:eastAsia="zh-CN"/>
        </w:rPr>
      </w:pPr>
      <w:r>
        <w:rPr>
          <w:rFonts w:ascii="Arial" w:hAnsi="Arial" w:cs="Arial"/>
          <w:i/>
          <w:lang w:val="en-US"/>
        </w:rPr>
        <w:tab/>
      </w:r>
      <w:r w:rsidRPr="008E77C6">
        <w:rPr>
          <w:rFonts w:ascii="Arial" w:eastAsia="Times New Roman" w:hAnsi="Arial" w:cs="Arial"/>
          <w:sz w:val="18"/>
          <w:lang w:eastAsia="zh-CN"/>
        </w:rPr>
        <w:t xml:space="preserve"> 2. </w:t>
      </w:r>
      <w:r>
        <w:rPr>
          <w:rFonts w:ascii="Arial" w:eastAsia="Times New Roman" w:hAnsi="Arial" w:cs="Arial"/>
          <w:sz w:val="18"/>
          <w:lang w:eastAsia="zh-CN"/>
        </w:rPr>
        <w:t xml:space="preserve"> </w:t>
      </w:r>
      <w:r>
        <w:rPr>
          <w:rFonts w:ascii="Arial" w:eastAsia="Times New Roman" w:hAnsi="Arial" w:cs="Arial"/>
          <w:sz w:val="18"/>
          <w:lang w:eastAsia="zh-CN"/>
        </w:rPr>
        <w:tab/>
      </w:r>
      <w:commentRangeStart w:id="479"/>
      <w:r w:rsidRPr="008E77C6">
        <w:rPr>
          <w:rFonts w:ascii="Arial" w:eastAsia="Times New Roman" w:hAnsi="Arial" w:cs="Arial"/>
          <w:i/>
          <w:sz w:val="18"/>
          <w:lang w:eastAsia="zh-CN"/>
        </w:rPr>
        <w:t>Welcomes</w:t>
      </w:r>
      <w:r w:rsidRPr="008E77C6">
        <w:rPr>
          <w:rFonts w:ascii="Arial" w:eastAsia="Times New Roman" w:hAnsi="Arial" w:cs="Arial"/>
          <w:sz w:val="18"/>
          <w:lang w:eastAsia="zh-CN"/>
        </w:rPr>
        <w:t xml:space="preserve"> outcomes of the Mountain Week organized during Expo 2015 in Milan, Italy, which was initiated by the Ministry of the Environment of Italy in collaboration with the Alpine Convention and the Carpathian Convention, promoting sustainable mountain development and mountain products from all aro</w:t>
      </w:r>
      <w:r w:rsidR="00090D0B">
        <w:rPr>
          <w:rFonts w:ascii="Arial" w:eastAsia="Times New Roman" w:hAnsi="Arial" w:cs="Arial"/>
          <w:sz w:val="18"/>
          <w:lang w:eastAsia="zh-CN"/>
        </w:rPr>
        <w:t xml:space="preserve">und the world and thanks to </w:t>
      </w:r>
      <w:r w:rsidRPr="008E77C6">
        <w:rPr>
          <w:rFonts w:ascii="Arial" w:eastAsia="Times New Roman" w:hAnsi="Arial" w:cs="Arial"/>
          <w:sz w:val="18"/>
          <w:lang w:eastAsia="zh-CN"/>
        </w:rPr>
        <w:t xml:space="preserve">Czech Republic for organizing a seminar on Climate Change Adaptation in Mountain </w:t>
      </w:r>
      <w:proofErr w:type="spellStart"/>
      <w:r w:rsidRPr="008E77C6">
        <w:rPr>
          <w:rFonts w:ascii="Arial" w:eastAsia="Times New Roman" w:hAnsi="Arial" w:cs="Arial"/>
          <w:sz w:val="18"/>
          <w:lang w:eastAsia="zh-CN"/>
        </w:rPr>
        <w:t>Regions;</w:t>
      </w:r>
      <w:commentRangeEnd w:id="477"/>
      <w:r w:rsidR="00895788">
        <w:rPr>
          <w:rStyle w:val="CommentReference"/>
        </w:rPr>
        <w:commentReference w:id="477"/>
      </w:r>
      <w:commentRangeEnd w:id="479"/>
      <w:r w:rsidR="00C44BD1">
        <w:rPr>
          <w:rStyle w:val="CommentReference"/>
        </w:rPr>
        <w:commentReference w:id="479"/>
      </w:r>
    </w:p>
    <w:p w14:paraId="2FF7298C" w14:textId="5FB51583" w:rsidR="00C41175" w:rsidDel="008A52E8" w:rsidRDefault="00C41175" w:rsidP="00F452F0">
      <w:pPr>
        <w:tabs>
          <w:tab w:val="left" w:pos="709"/>
          <w:tab w:val="left" w:pos="1276"/>
        </w:tabs>
        <w:jc w:val="both"/>
        <w:rPr>
          <w:del w:id="480" w:author="Jan Brojáč" w:date="2017-06-05T13:56:00Z"/>
          <w:rFonts w:ascii="Arial" w:eastAsia="Times New Roman" w:hAnsi="Arial" w:cs="Arial"/>
          <w:sz w:val="18"/>
          <w:lang w:eastAsia="zh-CN"/>
        </w:rPr>
      </w:pPr>
      <w:del w:id="481" w:author="Jan Brojáč" w:date="2017-06-05T13:56:00Z">
        <w:r w:rsidDel="008A52E8">
          <w:rPr>
            <w:rFonts w:ascii="Arial" w:eastAsia="Times New Roman" w:hAnsi="Arial" w:cs="Arial"/>
            <w:i/>
            <w:sz w:val="18"/>
            <w:lang w:eastAsia="zh-CN"/>
          </w:rPr>
          <w:delText xml:space="preserve">              3.       </w:delText>
        </w:r>
        <w:commentRangeStart w:id="482"/>
        <w:r w:rsidRPr="00573D4D" w:rsidDel="008A52E8">
          <w:rPr>
            <w:rFonts w:ascii="Arial" w:eastAsia="Times New Roman" w:hAnsi="Arial" w:cs="Arial"/>
            <w:i/>
            <w:sz w:val="18"/>
            <w:lang w:eastAsia="zh-CN"/>
          </w:rPr>
          <w:delText>Welcomes</w:delText>
        </w:r>
      </w:del>
      <w:commentRangeEnd w:id="482"/>
      <w:r w:rsidR="00895788">
        <w:rPr>
          <w:rStyle w:val="CommentReference"/>
        </w:rPr>
        <w:commentReference w:id="482"/>
      </w:r>
      <w:del w:id="483" w:author="Jan Brojáč" w:date="2017-06-05T13:56:00Z">
        <w:r w:rsidRPr="00573D4D" w:rsidDel="008A52E8">
          <w:rPr>
            <w:rFonts w:ascii="Arial" w:eastAsia="Times New Roman" w:hAnsi="Arial" w:cs="Arial"/>
            <w:sz w:val="18"/>
            <w:lang w:eastAsia="zh-CN"/>
          </w:rPr>
          <w:delText xml:space="preserve"> the cooperation with the Alpine Convention on the organization of the Conference “The Role of Women in Mountain Regions”, 18-19 April 2017 in Alpbach, Austria, which focused on the unique role of women in mountain regions, examining their indispensable contribution to the protection, preservation a</w:delText>
        </w:r>
        <w:r w:rsidDel="008A52E8">
          <w:rPr>
            <w:rFonts w:ascii="Arial" w:eastAsia="Times New Roman" w:hAnsi="Arial" w:cs="Arial"/>
            <w:sz w:val="18"/>
            <w:lang w:eastAsia="zh-CN"/>
          </w:rPr>
          <w:delText xml:space="preserve">nd development of these regions, </w:delText>
        </w:r>
        <w:r w:rsidRPr="00573D4D" w:rsidDel="008A52E8">
          <w:rPr>
            <w:rFonts w:ascii="Arial" w:eastAsia="Times New Roman" w:hAnsi="Arial" w:cs="Arial"/>
            <w:sz w:val="18"/>
            <w:lang w:eastAsia="zh-CN"/>
          </w:rPr>
          <w:delText xml:space="preserve">and </w:delText>
        </w:r>
        <w:r w:rsidRPr="00573D4D" w:rsidDel="008A52E8">
          <w:rPr>
            <w:rFonts w:ascii="Arial" w:eastAsia="Times New Roman" w:hAnsi="Arial" w:cs="Arial"/>
            <w:i/>
            <w:sz w:val="18"/>
            <w:lang w:eastAsia="zh-CN"/>
          </w:rPr>
          <w:delText>encourages</w:delText>
        </w:r>
        <w:r w:rsidDel="008A52E8">
          <w:rPr>
            <w:rFonts w:ascii="Arial" w:eastAsia="Times New Roman" w:hAnsi="Arial" w:cs="Arial"/>
            <w:sz w:val="18"/>
            <w:lang w:eastAsia="zh-CN"/>
          </w:rPr>
          <w:delText xml:space="preserve"> the Secretariat</w:delText>
        </w:r>
        <w:r w:rsidRPr="00573D4D" w:rsidDel="008A52E8">
          <w:rPr>
            <w:rFonts w:ascii="Arial" w:eastAsia="Times New Roman" w:hAnsi="Arial" w:cs="Arial"/>
            <w:sz w:val="18"/>
            <w:lang w:eastAsia="zh-CN"/>
          </w:rPr>
          <w:delText xml:space="preserve"> </w:delText>
        </w:r>
        <w:r w:rsidDel="008A52E8">
          <w:rPr>
            <w:rFonts w:ascii="Arial" w:eastAsia="Times New Roman" w:hAnsi="Arial" w:cs="Arial"/>
            <w:sz w:val="18"/>
            <w:lang w:eastAsia="zh-CN"/>
          </w:rPr>
          <w:delText xml:space="preserve">to continue the cooperation in order to </w:delText>
        </w:r>
        <w:commentRangeStart w:id="484"/>
        <w:commentRangeStart w:id="485"/>
        <w:r w:rsidDel="008A52E8">
          <w:rPr>
            <w:rFonts w:ascii="Arial" w:eastAsia="Times New Roman" w:hAnsi="Arial" w:cs="Arial"/>
            <w:sz w:val="18"/>
            <w:lang w:eastAsia="zh-CN"/>
          </w:rPr>
          <w:delText>implement the Final Declaration of the Conference and its recommendations</w:delText>
        </w:r>
      </w:del>
      <w:commentRangeEnd w:id="484"/>
      <w:r w:rsidR="00895788">
        <w:rPr>
          <w:rStyle w:val="CommentReference"/>
        </w:rPr>
        <w:commentReference w:id="484"/>
      </w:r>
      <w:commentRangeEnd w:id="485"/>
      <w:r w:rsidR="0054049A">
        <w:rPr>
          <w:rStyle w:val="CommentReference"/>
        </w:rPr>
        <w:commentReference w:id="485"/>
      </w:r>
      <w:del w:id="486" w:author="Jan Brojáč" w:date="2017-06-05T13:56:00Z">
        <w:r w:rsidDel="008A52E8">
          <w:rPr>
            <w:rFonts w:ascii="Arial" w:eastAsia="Times New Roman" w:hAnsi="Arial" w:cs="Arial"/>
            <w:sz w:val="18"/>
            <w:lang w:eastAsia="zh-CN"/>
          </w:rPr>
          <w:delText>;</w:delText>
        </w:r>
      </w:del>
    </w:p>
    <w:p w14:paraId="3801BECB" w14:textId="30EE60CA" w:rsidR="00C41175" w:rsidRPr="00573D4D" w:rsidDel="008A52E8" w:rsidRDefault="00C41175" w:rsidP="00F452F0">
      <w:pPr>
        <w:tabs>
          <w:tab w:val="left" w:pos="709"/>
          <w:tab w:val="left" w:pos="1276"/>
        </w:tabs>
        <w:jc w:val="both"/>
        <w:rPr>
          <w:del w:id="487" w:author="Jan Brojáč" w:date="2017-06-05T13:56:00Z"/>
          <w:rFonts w:ascii="Arial" w:eastAsia="Times New Roman" w:hAnsi="Arial" w:cs="Arial"/>
          <w:sz w:val="18"/>
          <w:lang w:eastAsia="zh-CN"/>
        </w:rPr>
      </w:pPr>
      <w:del w:id="488" w:author="Jan Brojáč" w:date="2017-06-05T13:56:00Z">
        <w:r w:rsidDel="008A52E8">
          <w:rPr>
            <w:rFonts w:ascii="Arial" w:eastAsia="Times New Roman" w:hAnsi="Arial" w:cs="Arial"/>
            <w:sz w:val="18"/>
            <w:lang w:eastAsia="zh-CN"/>
          </w:rPr>
          <w:delText xml:space="preserve">            4.    </w:delText>
        </w:r>
        <w:commentRangeStart w:id="489"/>
        <w:r w:rsidRPr="00B80E08" w:rsidDel="008A52E8">
          <w:rPr>
            <w:rFonts w:ascii="Arial" w:eastAsia="Times New Roman" w:hAnsi="Arial" w:cs="Arial"/>
            <w:i/>
            <w:sz w:val="18"/>
            <w:lang w:eastAsia="zh-CN"/>
          </w:rPr>
          <w:delText>Welcomes</w:delText>
        </w:r>
        <w:r w:rsidRPr="00B625DC" w:rsidDel="008A52E8">
          <w:rPr>
            <w:rFonts w:ascii="Arial" w:eastAsia="Times New Roman" w:hAnsi="Arial" w:cs="Arial"/>
            <w:sz w:val="18"/>
            <w:lang w:eastAsia="zh-CN"/>
          </w:rPr>
          <w:delText xml:space="preserve"> the cooperation </w:delText>
        </w:r>
        <w:r w:rsidDel="008A52E8">
          <w:rPr>
            <w:rFonts w:ascii="Arial" w:eastAsia="Times New Roman" w:hAnsi="Arial" w:cs="Arial"/>
            <w:sz w:val="18"/>
            <w:lang w:eastAsia="zh-CN"/>
          </w:rPr>
          <w:delText>between the Secretariats of the Carpathian and</w:delText>
        </w:r>
        <w:r w:rsidRPr="00B625DC" w:rsidDel="008A52E8">
          <w:rPr>
            <w:rFonts w:ascii="Arial" w:eastAsia="Times New Roman" w:hAnsi="Arial" w:cs="Arial"/>
            <w:sz w:val="18"/>
            <w:lang w:eastAsia="zh-CN"/>
          </w:rPr>
          <w:delText xml:space="preserve"> Alpine Convention</w:delText>
        </w:r>
        <w:r w:rsidDel="008A52E8">
          <w:rPr>
            <w:rFonts w:ascii="Arial" w:eastAsia="Times New Roman" w:hAnsi="Arial" w:cs="Arial"/>
            <w:sz w:val="18"/>
            <w:lang w:eastAsia="zh-CN"/>
          </w:rPr>
          <w:delText xml:space="preserve"> and the Regional Academy on the United Nations (RAUN) in mentoring a group of researchers for the development of a study on </w:delText>
        </w:r>
        <w:r w:rsidRPr="00B625DC" w:rsidDel="008A52E8">
          <w:rPr>
            <w:rFonts w:ascii="Arial" w:eastAsia="Times New Roman" w:hAnsi="Arial" w:cs="Arial"/>
            <w:sz w:val="18"/>
            <w:lang w:eastAsia="zh-CN"/>
          </w:rPr>
          <w:delText>women</w:delText>
        </w:r>
      </w:del>
      <w:r w:rsidR="00090D0B">
        <w:rPr>
          <w:rFonts w:ascii="Arial" w:eastAsia="Times New Roman" w:hAnsi="Arial" w:cs="Arial"/>
          <w:sz w:val="18"/>
          <w:lang w:eastAsia="zh-CN"/>
        </w:rPr>
        <w:t>’s</w:t>
      </w:r>
      <w:proofErr w:type="spellEnd"/>
      <w:del w:id="490" w:author="Jan Brojáč" w:date="2017-06-05T13:56:00Z">
        <w:r w:rsidRPr="00B625DC" w:rsidDel="008A52E8">
          <w:rPr>
            <w:rFonts w:ascii="Arial" w:eastAsia="Times New Roman" w:hAnsi="Arial" w:cs="Arial"/>
            <w:sz w:val="18"/>
            <w:lang w:eastAsia="zh-CN"/>
          </w:rPr>
          <w:delText xml:space="preserve"> access to natural resources, participation in natural resource preservation a</w:delText>
        </w:r>
        <w:r w:rsidDel="008A52E8">
          <w:rPr>
            <w:rFonts w:ascii="Arial" w:eastAsia="Times New Roman" w:hAnsi="Arial" w:cs="Arial"/>
            <w:sz w:val="18"/>
            <w:lang w:eastAsia="zh-CN"/>
          </w:rPr>
          <w:delText>nd management in mountain areas, to be presented at the RAUN 2017-2018 Conference on</w:delText>
        </w:r>
        <w:r w:rsidRPr="00B625DC" w:rsidDel="008A52E8">
          <w:rPr>
            <w:rFonts w:ascii="Arial" w:eastAsia="Times New Roman" w:hAnsi="Arial" w:cs="Arial"/>
            <w:sz w:val="18"/>
            <w:lang w:eastAsia="zh-CN"/>
          </w:rPr>
          <w:delText xml:space="preserve"> “Women and Girls in a Changing World: Prospects and</w:delText>
        </w:r>
        <w:r w:rsidDel="008A52E8">
          <w:rPr>
            <w:rFonts w:ascii="Arial" w:eastAsia="Times New Roman" w:hAnsi="Arial" w:cs="Arial"/>
            <w:sz w:val="18"/>
            <w:lang w:eastAsia="zh-CN"/>
          </w:rPr>
          <w:delText xml:space="preserve"> </w:delText>
        </w:r>
        <w:r w:rsidRPr="00B625DC" w:rsidDel="008A52E8">
          <w:rPr>
            <w:rFonts w:ascii="Arial" w:eastAsia="Times New Roman" w:hAnsi="Arial" w:cs="Arial"/>
            <w:sz w:val="18"/>
            <w:lang w:eastAsia="zh-CN"/>
          </w:rPr>
          <w:delText>Challenges”</w:delText>
        </w:r>
        <w:r w:rsidDel="008A52E8">
          <w:rPr>
            <w:rFonts w:ascii="Arial" w:eastAsia="Times New Roman" w:hAnsi="Arial" w:cs="Arial"/>
            <w:sz w:val="18"/>
            <w:lang w:eastAsia="zh-CN"/>
          </w:rPr>
          <w:delText>, Vienna, January 2018.</w:delText>
        </w:r>
      </w:del>
      <w:commentRangeEnd w:id="489"/>
      <w:r w:rsidR="00CB6243">
        <w:rPr>
          <w:rStyle w:val="CommentReference"/>
        </w:rPr>
        <w:commentReference w:id="489"/>
      </w:r>
    </w:p>
    <w:p w14:paraId="360150E8" w14:textId="77777777" w:rsidR="00C41175" w:rsidRDefault="00C41175" w:rsidP="00C41175">
      <w:pPr>
        <w:spacing w:after="0" w:line="240" w:lineRule="auto"/>
        <w:rPr>
          <w:rFonts w:ascii="Arial" w:eastAsia="Times New Roman" w:hAnsi="Arial" w:cs="Arial"/>
          <w:b/>
          <w:lang w:val="en-US"/>
        </w:rPr>
      </w:pPr>
    </w:p>
    <w:p w14:paraId="6B89A1FB" w14:textId="7D0981C6" w:rsidR="00C41175" w:rsidDel="00FF416A" w:rsidRDefault="00C41175" w:rsidP="00C41175">
      <w:pPr>
        <w:spacing w:after="0" w:line="240" w:lineRule="auto"/>
        <w:rPr>
          <w:del w:id="491" w:author="Klaudia Kuras " w:date="2017-06-11T14:42:00Z"/>
          <w:rFonts w:ascii="Arial" w:eastAsia="Times New Roman" w:hAnsi="Arial" w:cs="Arial"/>
          <w:b/>
          <w:lang w:val="en-US"/>
        </w:rPr>
      </w:pPr>
    </w:p>
    <w:p w14:paraId="1A1801E3" w14:textId="7493F8E4" w:rsidR="00C41175" w:rsidRPr="00E766A8" w:rsidDel="00FF416A" w:rsidRDefault="00C41175" w:rsidP="00C41175">
      <w:pPr>
        <w:spacing w:after="0" w:line="240" w:lineRule="auto"/>
        <w:rPr>
          <w:del w:id="492" w:author="Klaudia Kuras " w:date="2017-06-11T14:42:00Z"/>
          <w:rFonts w:ascii="Arial" w:eastAsia="Times New Roman" w:hAnsi="Arial" w:cs="Arial"/>
          <w:b/>
          <w:lang w:val="en-US"/>
        </w:rPr>
      </w:pPr>
      <w:del w:id="493" w:author="Klaudia Kuras " w:date="2017-06-11T14:42:00Z">
        <w:r w:rsidRPr="00E766A8" w:rsidDel="00FF416A">
          <w:rPr>
            <w:rFonts w:ascii="Arial" w:eastAsia="Times New Roman" w:hAnsi="Arial" w:cs="Arial"/>
            <w:b/>
            <w:lang w:val="en-US"/>
          </w:rPr>
          <w:delText>DECISION COP</w:delText>
        </w:r>
        <w:r w:rsidDel="00FF416A">
          <w:rPr>
            <w:rFonts w:ascii="Arial" w:eastAsia="Times New Roman" w:hAnsi="Arial" w:cs="Arial"/>
            <w:b/>
            <w:lang w:val="en-US"/>
          </w:rPr>
          <w:delText>5</w:delText>
        </w:r>
        <w:r w:rsidRPr="00E766A8" w:rsidDel="00FF416A">
          <w:rPr>
            <w:rFonts w:ascii="Arial" w:eastAsia="Times New Roman" w:hAnsi="Arial" w:cs="Arial"/>
            <w:b/>
            <w:lang w:val="en-US"/>
          </w:rPr>
          <w:delText>/13</w:delText>
        </w:r>
      </w:del>
    </w:p>
    <w:p w14:paraId="260D23EE" w14:textId="6BC040DB" w:rsidR="00C41175" w:rsidRPr="00E766A8" w:rsidDel="00FF416A" w:rsidRDefault="00C41175" w:rsidP="00C41175">
      <w:pPr>
        <w:spacing w:after="0" w:line="240" w:lineRule="auto"/>
        <w:rPr>
          <w:del w:id="494" w:author="Klaudia Kuras " w:date="2017-06-11T14:42:00Z"/>
          <w:rFonts w:ascii="Arial" w:eastAsia="Times New Roman" w:hAnsi="Arial" w:cs="Arial"/>
          <w:b/>
          <w:lang w:val="en-US"/>
        </w:rPr>
      </w:pPr>
      <w:del w:id="495" w:author="Klaudia Kuras " w:date="2017-06-11T14:42:00Z">
        <w:r w:rsidRPr="00E766A8" w:rsidDel="00FF416A">
          <w:rPr>
            <w:rFonts w:ascii="Arial" w:eastAsia="Times New Roman" w:hAnsi="Arial" w:cs="Arial"/>
            <w:b/>
            <w:lang w:val="en-US"/>
          </w:rPr>
          <w:delText>Cooperation with other conventions and international bodies</w:delText>
        </w:r>
      </w:del>
    </w:p>
    <w:p w14:paraId="6128195B" w14:textId="4984FF54" w:rsidR="00C41175" w:rsidRPr="009B4B9A" w:rsidDel="00FF416A" w:rsidRDefault="00C41175" w:rsidP="00C41175">
      <w:pPr>
        <w:rPr>
          <w:del w:id="496" w:author="Klaudia Kuras " w:date="2017-06-11T14:42:00Z"/>
          <w:rFonts w:ascii="Arial" w:hAnsi="Arial" w:cs="Arial"/>
        </w:rPr>
      </w:pPr>
    </w:p>
    <w:p w14:paraId="5A61A53A" w14:textId="654294BF" w:rsidR="00C41175" w:rsidDel="00FF416A" w:rsidRDefault="00C41175" w:rsidP="00C41175">
      <w:pPr>
        <w:pStyle w:val="Para1"/>
        <w:numPr>
          <w:ilvl w:val="0"/>
          <w:numId w:val="0"/>
        </w:numPr>
        <w:ind w:firstLine="720"/>
        <w:rPr>
          <w:del w:id="497" w:author="Klaudia Kuras " w:date="2017-06-11T14:42:00Z"/>
          <w:rFonts w:ascii="Arial" w:hAnsi="Arial" w:cs="Arial"/>
          <w:i/>
          <w:szCs w:val="22"/>
          <w:lang w:val="en-US"/>
        </w:rPr>
      </w:pPr>
      <w:del w:id="498" w:author="Klaudia Kuras " w:date="2017-06-11T14:42:00Z">
        <w:r w:rsidRPr="009B4B9A" w:rsidDel="00FF416A">
          <w:rPr>
            <w:rFonts w:ascii="Arial" w:hAnsi="Arial" w:cs="Arial"/>
            <w:i/>
            <w:szCs w:val="22"/>
            <w:lang w:val="en-US"/>
          </w:rPr>
          <w:delText xml:space="preserve">The Conference of the Parties </w:delText>
        </w:r>
      </w:del>
    </w:p>
    <w:p w14:paraId="6F0C94DC" w14:textId="77777777" w:rsidR="00C41175" w:rsidRPr="0049137B" w:rsidRDefault="00C41175" w:rsidP="00C41175">
      <w:pPr>
        <w:pStyle w:val="Para1"/>
        <w:numPr>
          <w:ilvl w:val="0"/>
          <w:numId w:val="0"/>
        </w:numPr>
        <w:ind w:left="720"/>
        <w:rPr>
          <w:rFonts w:ascii="Arial" w:hAnsi="Arial" w:cs="Arial"/>
          <w:szCs w:val="22"/>
        </w:rPr>
      </w:pPr>
    </w:p>
    <w:p w14:paraId="50B7A040" w14:textId="5C2BDA10" w:rsidR="00C41175" w:rsidRPr="001C6E0B" w:rsidDel="008A52E8" w:rsidRDefault="00C41175" w:rsidP="00C41175">
      <w:pPr>
        <w:pStyle w:val="Para1"/>
        <w:numPr>
          <w:ilvl w:val="0"/>
          <w:numId w:val="16"/>
        </w:numPr>
        <w:ind w:left="120" w:firstLine="600"/>
        <w:rPr>
          <w:del w:id="499" w:author="Jan Brojáč" w:date="2017-06-05T13:57:00Z"/>
          <w:rFonts w:ascii="Arial" w:hAnsi="Arial" w:cs="Arial"/>
          <w:szCs w:val="22"/>
        </w:rPr>
      </w:pPr>
      <w:del w:id="500" w:author="Jan Brojáč" w:date="2017-06-05T13:57:00Z">
        <w:r w:rsidRPr="005F5277" w:rsidDel="008A52E8">
          <w:rPr>
            <w:rFonts w:ascii="Arial" w:hAnsi="Arial" w:cs="Arial"/>
            <w:i/>
            <w:szCs w:val="22"/>
          </w:rPr>
          <w:delText>Welcomes</w:delText>
        </w:r>
        <w:r w:rsidRPr="005F5277" w:rsidDel="008A52E8">
          <w:rPr>
            <w:rFonts w:ascii="Arial" w:hAnsi="Arial" w:cs="Arial"/>
            <w:szCs w:val="22"/>
          </w:rPr>
          <w:delText xml:space="preserve"> the Memorandum of Cooperation between the Carpathian Convention and UNESCO</w:delText>
        </w:r>
        <w:r w:rsidDel="008A52E8">
          <w:rPr>
            <w:rFonts w:ascii="Arial" w:hAnsi="Arial" w:cs="Arial"/>
            <w:szCs w:val="22"/>
          </w:rPr>
          <w:delText xml:space="preserve"> on World Heritage and Sustainable Tourism, a</w:delText>
        </w:r>
        <w:r w:rsidRPr="005F5277" w:rsidDel="008A52E8">
          <w:rPr>
            <w:rFonts w:ascii="Arial" w:hAnsi="Arial" w:cs="Arial"/>
            <w:szCs w:val="22"/>
          </w:rPr>
          <w:delText>nd</w:delText>
        </w:r>
        <w:r w:rsidRPr="005F5277" w:rsidDel="008A52E8">
          <w:rPr>
            <w:rFonts w:ascii="Arial" w:hAnsi="Arial" w:cs="Arial"/>
            <w:i/>
            <w:szCs w:val="22"/>
          </w:rPr>
          <w:delText xml:space="preserve"> requests</w:delText>
        </w:r>
        <w:r w:rsidRPr="005F5277" w:rsidDel="008A52E8">
          <w:rPr>
            <w:rFonts w:ascii="Arial" w:hAnsi="Arial" w:cs="Arial"/>
            <w:szCs w:val="22"/>
          </w:rPr>
          <w:delText xml:space="preserve"> the Working Group on Cultural Heritage and Traditional Knowledge and the Secretariat</w:delText>
        </w:r>
        <w:commentRangeStart w:id="501"/>
        <w:commentRangeStart w:id="502"/>
        <w:r w:rsidRPr="005F5277" w:rsidDel="008A52E8">
          <w:rPr>
            <w:rFonts w:ascii="Arial" w:hAnsi="Arial" w:cs="Arial"/>
            <w:szCs w:val="22"/>
          </w:rPr>
          <w:delText xml:space="preserve"> to continue strengthening the cooperation and </w:delText>
        </w:r>
        <w:r w:rsidRPr="005F5277" w:rsidDel="008A52E8">
          <w:rPr>
            <w:rFonts w:ascii="Arial" w:hAnsi="Arial" w:cs="Arial"/>
            <w:szCs w:val="22"/>
            <w:lang w:val="en-US"/>
          </w:rPr>
          <w:delText xml:space="preserve">work on concrete activities </w:delText>
        </w:r>
      </w:del>
      <w:commentRangeEnd w:id="501"/>
      <w:r w:rsidR="008A52E8">
        <w:rPr>
          <w:rStyle w:val="CommentReference"/>
          <w:rFonts w:ascii="Calibri" w:eastAsia="Calibri" w:hAnsi="Calibri"/>
          <w:lang w:eastAsia="en-US"/>
        </w:rPr>
        <w:commentReference w:id="501"/>
      </w:r>
      <w:commentRangeEnd w:id="502"/>
      <w:r w:rsidR="0054049A">
        <w:rPr>
          <w:rStyle w:val="CommentReference"/>
          <w:rFonts w:ascii="Calibri" w:eastAsia="Calibri" w:hAnsi="Calibri"/>
          <w:lang w:eastAsia="en-US"/>
        </w:rPr>
        <w:commentReference w:id="502"/>
      </w:r>
      <w:del w:id="503" w:author="Jan Brojáč" w:date="2017-06-05T13:57:00Z">
        <w:r w:rsidRPr="005F5277" w:rsidDel="008A52E8">
          <w:rPr>
            <w:rFonts w:ascii="Arial" w:hAnsi="Arial" w:cs="Arial"/>
            <w:szCs w:val="22"/>
            <w:lang w:val="en-US"/>
          </w:rPr>
          <w:delText>to be carried out within this collaboration</w:delText>
        </w:r>
        <w:r w:rsidRPr="001C6E0B" w:rsidDel="008A52E8">
          <w:rPr>
            <w:rFonts w:ascii="Arial" w:hAnsi="Arial" w:cs="Arial"/>
            <w:szCs w:val="22"/>
            <w:lang w:val="en-US"/>
          </w:rPr>
          <w:delText xml:space="preserve">; </w:delText>
        </w:r>
      </w:del>
    </w:p>
    <w:p w14:paraId="2F8B997B" w14:textId="2F01F142" w:rsidR="00C41175" w:rsidRPr="00183168" w:rsidRDefault="00C41175" w:rsidP="00C41175">
      <w:pPr>
        <w:pStyle w:val="Para1"/>
        <w:numPr>
          <w:ilvl w:val="0"/>
          <w:numId w:val="16"/>
        </w:numPr>
        <w:ind w:left="120" w:firstLine="600"/>
        <w:rPr>
          <w:rFonts w:ascii="Arial" w:hAnsi="Arial" w:cs="Arial"/>
          <w:szCs w:val="22"/>
        </w:rPr>
      </w:pPr>
      <w:commentRangeStart w:id="504"/>
      <w:r w:rsidRPr="005141B6">
        <w:rPr>
          <w:rFonts w:ascii="Arial" w:hAnsi="Arial" w:cs="Arial"/>
          <w:i/>
          <w:szCs w:val="22"/>
        </w:rPr>
        <w:t>Welcomes</w:t>
      </w:r>
      <w:r w:rsidRPr="00183168">
        <w:rPr>
          <w:rFonts w:ascii="Arial" w:hAnsi="Arial" w:cs="Arial"/>
          <w:szCs w:val="22"/>
        </w:rPr>
        <w:t xml:space="preserve"> and </w:t>
      </w:r>
      <w:r w:rsidRPr="005141B6">
        <w:rPr>
          <w:rFonts w:ascii="Arial" w:hAnsi="Arial" w:cs="Arial"/>
          <w:i/>
          <w:szCs w:val="22"/>
        </w:rPr>
        <w:t>supports</w:t>
      </w:r>
      <w:r w:rsidRPr="00183168">
        <w:rPr>
          <w:rFonts w:ascii="Arial" w:hAnsi="Arial" w:cs="Arial"/>
          <w:szCs w:val="22"/>
        </w:rPr>
        <w:t xml:space="preserve"> further specific cooperation with </w:t>
      </w:r>
      <w:r>
        <w:rPr>
          <w:rFonts w:ascii="Arial" w:hAnsi="Arial" w:cs="Arial"/>
          <w:szCs w:val="22"/>
        </w:rPr>
        <w:t>i</w:t>
      </w:r>
      <w:r w:rsidRPr="00183168">
        <w:rPr>
          <w:rFonts w:ascii="Arial" w:hAnsi="Arial" w:cs="Arial"/>
          <w:szCs w:val="22"/>
        </w:rPr>
        <w:t xml:space="preserve">nternational </w:t>
      </w:r>
      <w:r>
        <w:rPr>
          <w:rFonts w:ascii="Arial" w:hAnsi="Arial" w:cs="Arial"/>
          <w:szCs w:val="22"/>
        </w:rPr>
        <w:t>c</w:t>
      </w:r>
      <w:r w:rsidRPr="00183168">
        <w:rPr>
          <w:rFonts w:ascii="Arial" w:hAnsi="Arial" w:cs="Arial"/>
          <w:szCs w:val="22"/>
        </w:rPr>
        <w:t>onventions and international bodies, including the Con</w:t>
      </w:r>
      <w:r w:rsidR="00090D0B">
        <w:rPr>
          <w:rFonts w:ascii="Arial" w:hAnsi="Arial" w:cs="Arial"/>
          <w:szCs w:val="22"/>
        </w:rPr>
        <w:t xml:space="preserve">vention on Biological Diversity; European Environment Agency; </w:t>
      </w:r>
      <w:r w:rsidRPr="00183168">
        <w:rPr>
          <w:rFonts w:ascii="Arial" w:hAnsi="Arial" w:cs="Arial"/>
          <w:szCs w:val="22"/>
        </w:rPr>
        <w:t xml:space="preserve"> </w:t>
      </w:r>
      <w:commentRangeStart w:id="505"/>
      <w:del w:id="506" w:author="Klaudia Kuras" w:date="2017-06-12T14:27:00Z">
        <w:r w:rsidRPr="00183168" w:rsidDel="00EB7E7D">
          <w:rPr>
            <w:rFonts w:ascii="Arial" w:hAnsi="Arial" w:cs="Arial"/>
            <w:szCs w:val="22"/>
          </w:rPr>
          <w:delText>the United Nations Convention to Combat Desertification</w:delText>
        </w:r>
        <w:r w:rsidDel="00EB7E7D">
          <w:rPr>
            <w:rFonts w:ascii="Arial" w:hAnsi="Arial" w:cs="Arial"/>
            <w:szCs w:val="22"/>
          </w:rPr>
          <w:delText xml:space="preserve"> </w:delText>
        </w:r>
        <w:r w:rsidRPr="00D50E73" w:rsidDel="00EB7E7D">
          <w:rPr>
            <w:rFonts w:ascii="Arial" w:hAnsi="Arial" w:cs="Arial"/>
            <w:szCs w:val="22"/>
          </w:rPr>
          <w:delText>i</w:delText>
        </w:r>
        <w:r w:rsidRPr="00304264" w:rsidDel="00EB7E7D">
          <w:rPr>
            <w:rFonts w:ascii="Arial" w:hAnsi="Arial" w:cs="Arial"/>
          </w:rPr>
          <w:delText>n those Countries Experiencing Serious Drought and/or Desertification, Particularly in Africa</w:delText>
        </w:r>
        <w:commentRangeEnd w:id="505"/>
        <w:r w:rsidR="0052673E" w:rsidDel="00EB7E7D">
          <w:rPr>
            <w:rStyle w:val="CommentReference"/>
            <w:rFonts w:ascii="Calibri" w:eastAsia="Calibri" w:hAnsi="Calibri"/>
            <w:lang w:eastAsia="en-US"/>
          </w:rPr>
          <w:commentReference w:id="505"/>
        </w:r>
      </w:del>
      <w:r w:rsidR="00090D0B">
        <w:rPr>
          <w:rFonts w:ascii="Arial" w:hAnsi="Arial" w:cs="Arial"/>
          <w:szCs w:val="22"/>
        </w:rPr>
        <w:t>;</w:t>
      </w:r>
      <w:r w:rsidRPr="00183168">
        <w:rPr>
          <w:rFonts w:ascii="Arial" w:hAnsi="Arial" w:cs="Arial"/>
          <w:szCs w:val="22"/>
        </w:rPr>
        <w:t xml:space="preserve"> the United Nations Framework Convention on Climate Change</w:t>
      </w:r>
      <w:r w:rsidR="00090D0B">
        <w:rPr>
          <w:rFonts w:ascii="Arial" w:hAnsi="Arial" w:cs="Arial"/>
          <w:szCs w:val="22"/>
        </w:rPr>
        <w:t>;</w:t>
      </w:r>
      <w:r w:rsidRPr="00A66BCF">
        <w:rPr>
          <w:rFonts w:ascii="Arial" w:hAnsi="Arial" w:cs="Arial"/>
          <w:color w:val="000000"/>
          <w:sz w:val="20"/>
          <w:shd w:val="clear" w:color="auto" w:fill="FFFFFF"/>
          <w:lang w:val="en-US" w:eastAsia="en-US"/>
        </w:rPr>
        <w:t> </w:t>
      </w:r>
      <w:r w:rsidRPr="00436C83">
        <w:rPr>
          <w:rFonts w:ascii="Arial" w:hAnsi="Arial" w:cs="Arial"/>
          <w:color w:val="000000"/>
          <w:szCs w:val="18"/>
          <w:shd w:val="clear" w:color="auto" w:fill="FFFFFF"/>
          <w:lang w:val="en-US" w:eastAsia="en-US"/>
        </w:rPr>
        <w:t>the </w:t>
      </w:r>
      <w:r w:rsidRPr="00436C83">
        <w:rPr>
          <w:rFonts w:ascii="Arial" w:hAnsi="Arial" w:cs="Arial"/>
          <w:bCs/>
          <w:color w:val="000000"/>
          <w:szCs w:val="18"/>
          <w:shd w:val="clear" w:color="auto" w:fill="FFFFFF"/>
          <w:lang w:val="en-US" w:eastAsia="en-US"/>
        </w:rPr>
        <w:t>Convention on Wetlands of International Importance, especially as Waterfowl Habitat</w:t>
      </w:r>
      <w:r w:rsidR="00090D0B">
        <w:rPr>
          <w:rFonts w:ascii="Arial" w:hAnsi="Arial" w:cs="Arial"/>
          <w:szCs w:val="22"/>
        </w:rPr>
        <w:t>;</w:t>
      </w:r>
      <w:r w:rsidRPr="00183168">
        <w:rPr>
          <w:rFonts w:ascii="Arial" w:hAnsi="Arial" w:cs="Arial"/>
          <w:szCs w:val="22"/>
        </w:rPr>
        <w:t xml:space="preserve"> the </w:t>
      </w:r>
      <w:r>
        <w:rPr>
          <w:rStyle w:val="apple-converted-space"/>
          <w:rFonts w:ascii="Verdana" w:hAnsi="Verdana"/>
          <w:color w:val="000000"/>
          <w:shd w:val="clear" w:color="auto" w:fill="FFFFFF"/>
        </w:rPr>
        <w:t> </w:t>
      </w:r>
      <w:r w:rsidRPr="00C73DED">
        <w:rPr>
          <w:rFonts w:ascii="Arial" w:hAnsi="Arial" w:cs="Arial"/>
          <w:szCs w:val="18"/>
          <w:bdr w:val="none" w:sz="0" w:space="0" w:color="auto" w:frame="1"/>
          <w:shd w:val="clear" w:color="auto" w:fill="FFFFFF"/>
        </w:rPr>
        <w:t>Convention on Access to Information, Public Participation in Decision-Making and Access to Justice in Environmental Matters</w:t>
      </w:r>
      <w:r w:rsidR="00090D0B">
        <w:rPr>
          <w:rFonts w:ascii="Arial" w:hAnsi="Arial" w:cs="Arial"/>
          <w:szCs w:val="22"/>
        </w:rPr>
        <w:t>;</w:t>
      </w:r>
      <w:r w:rsidRPr="00183168">
        <w:rPr>
          <w:rFonts w:ascii="Arial" w:hAnsi="Arial" w:cs="Arial"/>
          <w:szCs w:val="22"/>
        </w:rPr>
        <w:t xml:space="preserve"> the European Landscape Convention</w:t>
      </w:r>
      <w:r w:rsidR="00090D0B">
        <w:rPr>
          <w:rFonts w:ascii="Arial" w:hAnsi="Arial" w:cs="Arial"/>
          <w:szCs w:val="22"/>
        </w:rPr>
        <w:t>;</w:t>
      </w:r>
      <w:r w:rsidRPr="00183168">
        <w:rPr>
          <w:rFonts w:ascii="Arial" w:hAnsi="Arial" w:cs="Arial"/>
          <w:szCs w:val="22"/>
        </w:rPr>
        <w:t xml:space="preserve"> the Council of Europe</w:t>
      </w:r>
      <w:r w:rsidR="00090D0B">
        <w:rPr>
          <w:rFonts w:ascii="Arial" w:hAnsi="Arial" w:cs="Arial"/>
          <w:szCs w:val="22"/>
        </w:rPr>
        <w:t>; the Committee of the Regions,</w:t>
      </w:r>
      <w:r w:rsidRPr="00183168">
        <w:rPr>
          <w:rFonts w:ascii="Arial" w:hAnsi="Arial" w:cs="Arial"/>
          <w:szCs w:val="22"/>
        </w:rPr>
        <w:t xml:space="preserve"> the United Nations Educational</w:t>
      </w:r>
      <w:r w:rsidR="00090D0B">
        <w:rPr>
          <w:rFonts w:ascii="Arial" w:hAnsi="Arial" w:cs="Arial"/>
          <w:szCs w:val="22"/>
        </w:rPr>
        <w:t>,</w:t>
      </w:r>
      <w:r w:rsidRPr="00183168">
        <w:rPr>
          <w:rFonts w:ascii="Arial" w:hAnsi="Arial" w:cs="Arial"/>
          <w:szCs w:val="22"/>
        </w:rPr>
        <w:t xml:space="preserve"> Scientific and Cultural Organization</w:t>
      </w:r>
      <w:r>
        <w:rPr>
          <w:rFonts w:ascii="Arial" w:hAnsi="Arial" w:cs="Arial"/>
          <w:szCs w:val="22"/>
        </w:rPr>
        <w:t xml:space="preserve"> (UNESCO)</w:t>
      </w:r>
      <w:r w:rsidR="00090D0B">
        <w:rPr>
          <w:rFonts w:ascii="Arial" w:hAnsi="Arial" w:cs="Arial"/>
          <w:szCs w:val="22"/>
        </w:rPr>
        <w:t>;</w:t>
      </w:r>
      <w:r w:rsidRPr="00183168">
        <w:rPr>
          <w:rFonts w:ascii="Arial" w:hAnsi="Arial" w:cs="Arial"/>
          <w:szCs w:val="22"/>
        </w:rPr>
        <w:t xml:space="preserve"> the Food and Agriculture Organization</w:t>
      </w:r>
      <w:r>
        <w:rPr>
          <w:rFonts w:ascii="Arial" w:hAnsi="Arial" w:cs="Arial"/>
          <w:szCs w:val="22"/>
        </w:rPr>
        <w:t xml:space="preserve"> (FAO)</w:t>
      </w:r>
      <w:r w:rsidR="00090D0B">
        <w:rPr>
          <w:rFonts w:ascii="Arial" w:hAnsi="Arial" w:cs="Arial"/>
          <w:szCs w:val="22"/>
        </w:rPr>
        <w:t>;</w:t>
      </w:r>
      <w:r w:rsidRPr="00183168">
        <w:rPr>
          <w:rFonts w:ascii="Arial" w:hAnsi="Arial" w:cs="Arial"/>
          <w:szCs w:val="22"/>
        </w:rPr>
        <w:t xml:space="preserve"> United Nations Development Programme</w:t>
      </w:r>
      <w:r>
        <w:rPr>
          <w:rFonts w:ascii="Arial" w:hAnsi="Arial" w:cs="Arial"/>
          <w:szCs w:val="22"/>
        </w:rPr>
        <w:t xml:space="preserve"> (UNDP)</w:t>
      </w:r>
      <w:r w:rsidR="00090D0B">
        <w:rPr>
          <w:rFonts w:ascii="Arial" w:hAnsi="Arial" w:cs="Arial"/>
          <w:szCs w:val="22"/>
        </w:rPr>
        <w:t>;</w:t>
      </w:r>
      <w:r w:rsidRPr="00183168">
        <w:rPr>
          <w:rFonts w:ascii="Arial" w:hAnsi="Arial" w:cs="Arial"/>
          <w:szCs w:val="22"/>
        </w:rPr>
        <w:t xml:space="preserve"> United Nations Industrial Development Organization</w:t>
      </w:r>
      <w:r>
        <w:rPr>
          <w:rFonts w:ascii="Arial" w:hAnsi="Arial" w:cs="Arial"/>
          <w:szCs w:val="22"/>
        </w:rPr>
        <w:t xml:space="preserve"> (UNIDO)</w:t>
      </w:r>
      <w:r w:rsidR="00090D0B">
        <w:rPr>
          <w:rFonts w:ascii="Arial" w:hAnsi="Arial" w:cs="Arial"/>
          <w:szCs w:val="22"/>
        </w:rPr>
        <w:t>;</w:t>
      </w:r>
      <w:del w:id="507" w:author="Klaudia Kuras" w:date="2017-06-12T14:27:00Z">
        <w:r w:rsidRPr="00183168" w:rsidDel="00EB7E7D">
          <w:rPr>
            <w:rFonts w:ascii="Arial" w:hAnsi="Arial" w:cs="Arial"/>
            <w:szCs w:val="22"/>
          </w:rPr>
          <w:delText xml:space="preserve"> the European Space Agency</w:delText>
        </w:r>
      </w:del>
      <w:r w:rsidR="00090D0B">
        <w:rPr>
          <w:rFonts w:ascii="Arial" w:hAnsi="Arial" w:cs="Arial"/>
          <w:szCs w:val="22"/>
        </w:rPr>
        <w:t>;</w:t>
      </w:r>
      <w:r w:rsidRPr="00183168">
        <w:rPr>
          <w:rFonts w:ascii="Arial" w:hAnsi="Arial" w:cs="Arial"/>
          <w:szCs w:val="22"/>
        </w:rPr>
        <w:t xml:space="preserve"> the International Commission for the Protection of the Danube River</w:t>
      </w:r>
      <w:r w:rsidR="00090D0B">
        <w:rPr>
          <w:rFonts w:ascii="Arial" w:hAnsi="Arial" w:cs="Arial"/>
          <w:szCs w:val="22"/>
        </w:rPr>
        <w:t xml:space="preserve"> (ICPDR);</w:t>
      </w:r>
      <w:r w:rsidRPr="00183168">
        <w:rPr>
          <w:rFonts w:ascii="Arial" w:hAnsi="Arial" w:cs="Arial"/>
          <w:szCs w:val="22"/>
        </w:rPr>
        <w:t xml:space="preserve"> the Central European Initiative</w:t>
      </w:r>
      <w:r w:rsidR="00090D0B">
        <w:rPr>
          <w:rFonts w:ascii="Arial" w:hAnsi="Arial" w:cs="Arial"/>
          <w:szCs w:val="22"/>
        </w:rPr>
        <w:t>;</w:t>
      </w:r>
      <w:r>
        <w:rPr>
          <w:rFonts w:ascii="Arial" w:hAnsi="Arial" w:cs="Arial"/>
          <w:szCs w:val="22"/>
        </w:rPr>
        <w:t xml:space="preserve"> the </w:t>
      </w:r>
      <w:proofErr w:type="spellStart"/>
      <w:r>
        <w:rPr>
          <w:rFonts w:ascii="Arial" w:hAnsi="Arial" w:cs="Arial"/>
          <w:szCs w:val="22"/>
        </w:rPr>
        <w:t>Visegrad</w:t>
      </w:r>
      <w:proofErr w:type="spellEnd"/>
      <w:r>
        <w:rPr>
          <w:rFonts w:ascii="Arial" w:hAnsi="Arial" w:cs="Arial"/>
          <w:szCs w:val="22"/>
        </w:rPr>
        <w:t xml:space="preserve"> Group</w:t>
      </w:r>
      <w:r w:rsidR="00090D0B">
        <w:rPr>
          <w:rFonts w:ascii="Arial" w:hAnsi="Arial" w:cs="Arial"/>
          <w:szCs w:val="22"/>
        </w:rPr>
        <w:t>;</w:t>
      </w:r>
      <w:r w:rsidRPr="00183168">
        <w:rPr>
          <w:rFonts w:ascii="Arial" w:hAnsi="Arial" w:cs="Arial"/>
          <w:szCs w:val="22"/>
        </w:rPr>
        <w:t xml:space="preserve"> the R</w:t>
      </w:r>
      <w:r>
        <w:rPr>
          <w:rFonts w:ascii="Arial" w:hAnsi="Arial" w:cs="Arial"/>
          <w:szCs w:val="22"/>
        </w:rPr>
        <w:t xml:space="preserve">egional </w:t>
      </w:r>
      <w:r w:rsidRPr="00183168">
        <w:rPr>
          <w:rFonts w:ascii="Arial" w:hAnsi="Arial" w:cs="Arial"/>
          <w:szCs w:val="22"/>
        </w:rPr>
        <w:t>E</w:t>
      </w:r>
      <w:r>
        <w:rPr>
          <w:rFonts w:ascii="Arial" w:hAnsi="Arial" w:cs="Arial"/>
          <w:szCs w:val="22"/>
        </w:rPr>
        <w:t xml:space="preserve">nvironmental </w:t>
      </w:r>
      <w:r w:rsidRPr="00183168">
        <w:rPr>
          <w:rFonts w:ascii="Arial" w:hAnsi="Arial" w:cs="Arial"/>
          <w:szCs w:val="22"/>
        </w:rPr>
        <w:t>C</w:t>
      </w:r>
      <w:r>
        <w:rPr>
          <w:rFonts w:ascii="Arial" w:hAnsi="Arial" w:cs="Arial"/>
          <w:szCs w:val="22"/>
        </w:rPr>
        <w:t>entre</w:t>
      </w:r>
      <w:r w:rsidR="00090D0B">
        <w:rPr>
          <w:rFonts w:ascii="Arial" w:hAnsi="Arial" w:cs="Arial"/>
          <w:szCs w:val="22"/>
        </w:rPr>
        <w:t>;</w:t>
      </w:r>
      <w:r w:rsidRPr="00183168">
        <w:rPr>
          <w:rFonts w:ascii="Arial" w:hAnsi="Arial" w:cs="Arial"/>
          <w:szCs w:val="22"/>
        </w:rPr>
        <w:t xml:space="preserve"> GRID </w:t>
      </w:r>
      <w:proofErr w:type="spellStart"/>
      <w:r w:rsidRPr="00183168">
        <w:rPr>
          <w:rFonts w:ascii="Arial" w:hAnsi="Arial" w:cs="Arial"/>
          <w:szCs w:val="22"/>
        </w:rPr>
        <w:t>Arendal</w:t>
      </w:r>
      <w:proofErr w:type="spellEnd"/>
      <w:r w:rsidRPr="00183168">
        <w:rPr>
          <w:rFonts w:ascii="Arial" w:hAnsi="Arial" w:cs="Arial"/>
          <w:szCs w:val="22"/>
        </w:rPr>
        <w:t>,</w:t>
      </w:r>
      <w:r>
        <w:rPr>
          <w:rFonts w:ascii="Arial" w:hAnsi="Arial" w:cs="Arial"/>
          <w:szCs w:val="22"/>
        </w:rPr>
        <w:t xml:space="preserve"> GRID Warsaw</w:t>
      </w:r>
      <w:r w:rsidR="00090D0B">
        <w:rPr>
          <w:rFonts w:ascii="Arial" w:hAnsi="Arial" w:cs="Arial"/>
          <w:szCs w:val="22"/>
        </w:rPr>
        <w:t>;</w:t>
      </w:r>
      <w:r w:rsidRPr="00183168">
        <w:rPr>
          <w:rFonts w:ascii="Arial" w:hAnsi="Arial" w:cs="Arial"/>
          <w:szCs w:val="22"/>
        </w:rPr>
        <w:t xml:space="preserve"> </w:t>
      </w:r>
      <w:r w:rsidR="00F452F0">
        <w:rPr>
          <w:rFonts w:ascii="Arial" w:hAnsi="Arial" w:cs="Arial"/>
          <w:szCs w:val="22"/>
        </w:rPr>
        <w:t>the Mountain Partnership</w:t>
      </w:r>
      <w:r w:rsidR="00090D0B">
        <w:rPr>
          <w:rFonts w:ascii="Arial" w:hAnsi="Arial" w:cs="Arial"/>
          <w:szCs w:val="22"/>
        </w:rPr>
        <w:t>;</w:t>
      </w:r>
      <w:r w:rsidR="00F452F0">
        <w:rPr>
          <w:rFonts w:ascii="Arial" w:hAnsi="Arial" w:cs="Arial"/>
          <w:szCs w:val="22"/>
        </w:rPr>
        <w:t xml:space="preserve"> </w:t>
      </w:r>
      <w:r>
        <w:rPr>
          <w:rFonts w:ascii="Arial" w:hAnsi="Arial" w:cs="Arial"/>
          <w:szCs w:val="22"/>
        </w:rPr>
        <w:t>the UN Environment ;</w:t>
      </w:r>
      <w:commentRangeEnd w:id="504"/>
      <w:r w:rsidR="008A52E8">
        <w:rPr>
          <w:rStyle w:val="CommentReference"/>
          <w:rFonts w:ascii="Calibri" w:eastAsia="Calibri" w:hAnsi="Calibri"/>
          <w:lang w:eastAsia="en-US"/>
        </w:rPr>
        <w:commentReference w:id="504"/>
      </w:r>
    </w:p>
    <w:p w14:paraId="198BE28C" w14:textId="77777777" w:rsidR="00C41175" w:rsidRPr="0049137B"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lastRenderedPageBreak/>
        <w:t>Supports</w:t>
      </w:r>
      <w:r w:rsidRPr="00866FAE">
        <w:rPr>
          <w:rFonts w:ascii="Arial" w:hAnsi="Arial" w:cs="Arial"/>
          <w:szCs w:val="22"/>
        </w:rPr>
        <w:t xml:space="preserve"> the establishment and implementation of programmes </w:t>
      </w:r>
      <w:r>
        <w:rPr>
          <w:rFonts w:ascii="Arial" w:hAnsi="Arial" w:cs="Arial"/>
          <w:szCs w:val="22"/>
        </w:rPr>
        <w:t xml:space="preserve">to foster the further experience exchange between the Alps, Carpathians and other mountain regions with special focus on the Balkan region, </w:t>
      </w:r>
      <w:r w:rsidRPr="00D22C9E">
        <w:rPr>
          <w:rFonts w:ascii="Arial" w:hAnsi="Arial" w:cs="Arial"/>
          <w:i/>
          <w:szCs w:val="22"/>
        </w:rPr>
        <w:t>requests</w:t>
      </w:r>
      <w:r w:rsidRPr="00866FAE">
        <w:rPr>
          <w:rFonts w:ascii="Arial" w:hAnsi="Arial" w:cs="Arial"/>
          <w:szCs w:val="22"/>
        </w:rPr>
        <w:t xml:space="preserve"> the Secretariat to implement the required activities </w:t>
      </w:r>
      <w:r>
        <w:rPr>
          <w:rFonts w:ascii="Arial" w:hAnsi="Arial" w:cs="Arial"/>
          <w:szCs w:val="22"/>
        </w:rPr>
        <w:t xml:space="preserve">and promote partnerships with other mountain regions, including interregional cooperation, and </w:t>
      </w:r>
      <w:r w:rsidRPr="00D22C9E">
        <w:rPr>
          <w:rFonts w:ascii="Arial" w:hAnsi="Arial" w:cs="Arial"/>
          <w:i/>
          <w:szCs w:val="22"/>
        </w:rPr>
        <w:t>invites</w:t>
      </w:r>
      <w:r>
        <w:rPr>
          <w:rFonts w:ascii="Arial" w:hAnsi="Arial" w:cs="Arial"/>
          <w:szCs w:val="22"/>
        </w:rPr>
        <w:t xml:space="preserve"> </w:t>
      </w:r>
      <w:r w:rsidRPr="00866FAE">
        <w:rPr>
          <w:rFonts w:ascii="Arial" w:hAnsi="Arial" w:cs="Arial"/>
          <w:szCs w:val="22"/>
        </w:rPr>
        <w:t>UN</w:t>
      </w:r>
      <w:r>
        <w:rPr>
          <w:rFonts w:ascii="Arial" w:hAnsi="Arial" w:cs="Arial"/>
          <w:szCs w:val="22"/>
        </w:rPr>
        <w:t xml:space="preserve"> Environment, </w:t>
      </w:r>
      <w:r w:rsidRPr="00866FAE">
        <w:rPr>
          <w:rFonts w:ascii="Arial" w:hAnsi="Arial" w:cs="Arial"/>
          <w:szCs w:val="22"/>
        </w:rPr>
        <w:t>all interested partners</w:t>
      </w:r>
      <w:r>
        <w:rPr>
          <w:rFonts w:ascii="Arial" w:hAnsi="Arial" w:cs="Arial"/>
          <w:szCs w:val="22"/>
        </w:rPr>
        <w:t xml:space="preserve"> </w:t>
      </w:r>
      <w:r w:rsidRPr="00866FAE">
        <w:rPr>
          <w:rFonts w:ascii="Arial" w:hAnsi="Arial" w:cs="Arial"/>
          <w:szCs w:val="22"/>
        </w:rPr>
        <w:t>and donors, to participate in and to contribute to the process;</w:t>
      </w:r>
      <w:r>
        <w:rPr>
          <w:rFonts w:ascii="Arial" w:hAnsi="Arial" w:cs="Arial"/>
          <w:szCs w:val="22"/>
        </w:rPr>
        <w:t xml:space="preserve">   </w:t>
      </w:r>
    </w:p>
    <w:p w14:paraId="267EC6B0" w14:textId="77777777" w:rsidR="00C41175" w:rsidRDefault="00C41175" w:rsidP="00C41175">
      <w:pPr>
        <w:pStyle w:val="Para1"/>
        <w:numPr>
          <w:ilvl w:val="0"/>
          <w:numId w:val="16"/>
        </w:numPr>
        <w:ind w:left="120" w:firstLine="600"/>
        <w:rPr>
          <w:rFonts w:ascii="Arial" w:hAnsi="Arial" w:cs="Arial"/>
          <w:szCs w:val="22"/>
        </w:rPr>
      </w:pPr>
      <w:r w:rsidRPr="005141B6">
        <w:rPr>
          <w:rFonts w:ascii="Arial" w:hAnsi="Arial" w:cs="Arial"/>
          <w:i/>
          <w:szCs w:val="22"/>
        </w:rPr>
        <w:t>Request</w:t>
      </w:r>
      <w:r>
        <w:rPr>
          <w:rFonts w:ascii="Arial" w:hAnsi="Arial" w:cs="Arial"/>
          <w:szCs w:val="22"/>
        </w:rPr>
        <w:t xml:space="preserve"> the S</w:t>
      </w:r>
      <w:r w:rsidRPr="00183168">
        <w:rPr>
          <w:rFonts w:ascii="Arial" w:hAnsi="Arial" w:cs="Arial"/>
          <w:szCs w:val="22"/>
        </w:rPr>
        <w:t xml:space="preserve">ecretariat to continue to promote the Carpathian Convention and sustainable mountain development in the context of </w:t>
      </w:r>
      <w:r>
        <w:rPr>
          <w:rFonts w:ascii="Arial" w:hAnsi="Arial" w:cs="Arial"/>
          <w:szCs w:val="22"/>
        </w:rPr>
        <w:t xml:space="preserve">the </w:t>
      </w:r>
      <w:r w:rsidRPr="00183168">
        <w:rPr>
          <w:rFonts w:ascii="Arial" w:hAnsi="Arial" w:cs="Arial"/>
          <w:szCs w:val="22"/>
        </w:rPr>
        <w:t>Sustainable Development Goals.</w:t>
      </w:r>
    </w:p>
    <w:p w14:paraId="68991FC2" w14:textId="77777777" w:rsidR="00C41175" w:rsidRDefault="00C41175" w:rsidP="00C41175">
      <w:pPr>
        <w:spacing w:after="0" w:line="240" w:lineRule="auto"/>
        <w:rPr>
          <w:rFonts w:ascii="Arial" w:eastAsia="Times New Roman" w:hAnsi="Arial" w:cs="Arial"/>
          <w:b/>
          <w:lang w:val="en-US"/>
        </w:rPr>
      </w:pPr>
    </w:p>
    <w:p w14:paraId="55643CCD" w14:textId="77777777" w:rsidR="00C41175" w:rsidRDefault="00C41175" w:rsidP="00C41175">
      <w:pPr>
        <w:spacing w:after="0" w:line="240" w:lineRule="auto"/>
        <w:rPr>
          <w:rFonts w:ascii="Arial" w:eastAsia="Times New Roman" w:hAnsi="Arial" w:cs="Arial"/>
          <w:b/>
          <w:lang w:val="en-US"/>
        </w:rPr>
      </w:pPr>
    </w:p>
    <w:p w14:paraId="017D70D3" w14:textId="715D66B4" w:rsidR="00C41175"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DECISION COP5/</w:t>
      </w:r>
      <w:del w:id="508" w:author="Klaudia Kuras " w:date="2017-06-11T15:19:00Z">
        <w:r w:rsidDel="000D3B90">
          <w:rPr>
            <w:rFonts w:ascii="Arial" w:eastAsia="Times New Roman" w:hAnsi="Arial" w:cs="Arial"/>
            <w:b/>
            <w:lang w:val="en-US"/>
          </w:rPr>
          <w:delText xml:space="preserve">14 </w:delText>
        </w:r>
      </w:del>
      <w:ins w:id="509" w:author="Klaudia Kuras " w:date="2017-06-11T15:19:00Z">
        <w:r w:rsidR="000D3B90">
          <w:rPr>
            <w:rFonts w:ascii="Arial" w:eastAsia="Times New Roman" w:hAnsi="Arial" w:cs="Arial"/>
            <w:b/>
            <w:lang w:val="en-US"/>
          </w:rPr>
          <w:t xml:space="preserve">13 </w:t>
        </w:r>
      </w:ins>
    </w:p>
    <w:p w14:paraId="445DF4CA" w14:textId="2699E6D9" w:rsidR="00C41175" w:rsidRDefault="00C41175" w:rsidP="00C41175">
      <w:pPr>
        <w:spacing w:after="0" w:line="240" w:lineRule="auto"/>
        <w:rPr>
          <w:rFonts w:ascii="Arial" w:eastAsia="Times New Roman" w:hAnsi="Arial" w:cs="Arial"/>
          <w:b/>
          <w:lang w:val="en-US"/>
        </w:rPr>
      </w:pPr>
      <w:del w:id="510" w:author="ER" w:date="2017-06-06T11:08:00Z">
        <w:r w:rsidDel="00EC2860">
          <w:rPr>
            <w:rFonts w:ascii="Arial" w:eastAsia="Times New Roman" w:hAnsi="Arial" w:cs="Arial"/>
            <w:b/>
            <w:lang w:val="en-US"/>
          </w:rPr>
          <w:delText>National i</w:delText>
        </w:r>
      </w:del>
      <w:ins w:id="511" w:author="ER" w:date="2017-06-08T09:38:00Z">
        <w:r w:rsidR="00E65566">
          <w:rPr>
            <w:rFonts w:ascii="Arial" w:eastAsia="Times New Roman" w:hAnsi="Arial" w:cs="Arial"/>
            <w:b/>
            <w:lang w:val="en-US"/>
          </w:rPr>
          <w:t>I</w:t>
        </w:r>
      </w:ins>
      <w:r>
        <w:rPr>
          <w:rFonts w:ascii="Arial" w:eastAsia="Times New Roman" w:hAnsi="Arial" w:cs="Arial"/>
          <w:b/>
          <w:lang w:val="en-US"/>
        </w:rPr>
        <w:t xml:space="preserve">mplementation of the Carpathian Convention </w:t>
      </w:r>
    </w:p>
    <w:p w14:paraId="6384D4AE" w14:textId="77777777" w:rsidR="00C41175" w:rsidRDefault="00C41175" w:rsidP="00C41175">
      <w:pPr>
        <w:spacing w:after="0" w:line="240" w:lineRule="auto"/>
        <w:rPr>
          <w:rFonts w:ascii="Arial" w:eastAsia="Times New Roman" w:hAnsi="Arial" w:cs="Arial"/>
          <w:b/>
          <w:lang w:val="en-US"/>
        </w:rPr>
      </w:pPr>
    </w:p>
    <w:p w14:paraId="79E000B5" w14:textId="77777777" w:rsidR="00C41175"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 xml:space="preserve">The Conference of the Parties </w:t>
      </w:r>
    </w:p>
    <w:p w14:paraId="2188165E" w14:textId="77777777" w:rsidR="00C41175" w:rsidRDefault="00C41175" w:rsidP="00C41175">
      <w:pPr>
        <w:pStyle w:val="Para1"/>
        <w:numPr>
          <w:ilvl w:val="0"/>
          <w:numId w:val="0"/>
        </w:numPr>
        <w:ind w:firstLine="720"/>
        <w:rPr>
          <w:rFonts w:ascii="Arial" w:hAnsi="Arial" w:cs="Arial"/>
          <w:i/>
          <w:szCs w:val="22"/>
          <w:lang w:val="en-US"/>
        </w:rPr>
      </w:pPr>
    </w:p>
    <w:p w14:paraId="7CCEDC4D" w14:textId="750A25A1" w:rsidR="00C41175" w:rsidRPr="00211D29" w:rsidRDefault="00C41175" w:rsidP="00C41175">
      <w:pPr>
        <w:pStyle w:val="Para1"/>
        <w:numPr>
          <w:ilvl w:val="0"/>
          <w:numId w:val="20"/>
        </w:numPr>
        <w:tabs>
          <w:tab w:val="left" w:pos="1418"/>
        </w:tabs>
        <w:ind w:left="142" w:firstLine="567"/>
        <w:rPr>
          <w:rFonts w:ascii="Arial" w:hAnsi="Arial" w:cs="Arial"/>
          <w:i/>
          <w:szCs w:val="22"/>
          <w:lang w:val="en-US"/>
        </w:rPr>
      </w:pPr>
      <w:del w:id="512" w:author="Klaudia Kuras " w:date="2017-06-11T15:13:00Z">
        <w:r w:rsidDel="0052673E">
          <w:rPr>
            <w:rFonts w:ascii="Arial" w:hAnsi="Arial" w:cs="Arial"/>
            <w:i/>
            <w:szCs w:val="22"/>
            <w:lang w:val="en-US"/>
          </w:rPr>
          <w:delText xml:space="preserve">Having </w:delText>
        </w:r>
        <w:r w:rsidRPr="00634575" w:rsidDel="0052673E">
          <w:rPr>
            <w:rFonts w:ascii="Arial" w:hAnsi="Arial" w:cs="Arial"/>
            <w:szCs w:val="22"/>
            <w:lang w:val="en-US"/>
          </w:rPr>
          <w:delText xml:space="preserve">in mind </w:delText>
        </w:r>
      </w:del>
      <w:ins w:id="513" w:author="Klaudia Kuras " w:date="2017-06-11T15:13:00Z">
        <w:r w:rsidR="0052673E">
          <w:rPr>
            <w:rFonts w:ascii="Arial" w:hAnsi="Arial" w:cs="Arial"/>
            <w:szCs w:val="22"/>
            <w:lang w:val="en-US"/>
          </w:rPr>
          <w:t xml:space="preserve">Welcoming (taking note of?) </w:t>
        </w:r>
      </w:ins>
      <w:r w:rsidRPr="00634575">
        <w:rPr>
          <w:rFonts w:ascii="Arial" w:hAnsi="Arial" w:cs="Arial"/>
          <w:szCs w:val="22"/>
          <w:lang w:val="en-US"/>
        </w:rPr>
        <w:t>the</w:t>
      </w:r>
      <w:r w:rsidRPr="009064DE">
        <w:rPr>
          <w:rFonts w:ascii="Arial" w:hAnsi="Arial" w:cs="Arial"/>
          <w:szCs w:val="22"/>
          <w:lang w:val="en-US"/>
        </w:rPr>
        <w:t xml:space="preserve"> </w:t>
      </w:r>
      <w:r>
        <w:rPr>
          <w:rFonts w:ascii="Arial" w:hAnsi="Arial" w:cs="Arial"/>
          <w:szCs w:val="22"/>
          <w:lang w:val="en-US"/>
        </w:rPr>
        <w:t xml:space="preserve">reporting </w:t>
      </w:r>
      <w:r w:rsidRPr="009F3C83">
        <w:rPr>
          <w:rFonts w:ascii="Arial" w:hAnsi="Arial" w:cs="Arial"/>
          <w:szCs w:val="22"/>
          <w:lang w:val="en-US"/>
        </w:rPr>
        <w:t>on the Implementation of the Protocol on Conservation and Sustainable Use of Biological and Landscape Diversity</w:t>
      </w:r>
      <w:r>
        <w:rPr>
          <w:rFonts w:ascii="Arial" w:hAnsi="Arial" w:cs="Arial"/>
          <w:szCs w:val="22"/>
          <w:lang w:val="en-US"/>
        </w:rPr>
        <w:t xml:space="preserve"> to the Carpathian Convention</w:t>
      </w:r>
      <w:del w:id="514" w:author="Klaudia Kuras " w:date="2017-06-11T15:13:00Z">
        <w:r w:rsidDel="0052673E">
          <w:rPr>
            <w:rFonts w:ascii="Arial" w:hAnsi="Arial" w:cs="Arial"/>
            <w:szCs w:val="22"/>
            <w:lang w:val="en-US"/>
          </w:rPr>
          <w:delText xml:space="preserve"> as a testing exercise</w:delText>
        </w:r>
      </w:del>
      <w:r>
        <w:rPr>
          <w:rFonts w:ascii="Arial" w:hAnsi="Arial" w:cs="Arial"/>
          <w:szCs w:val="22"/>
          <w:lang w:val="en-US"/>
        </w:rPr>
        <w:t xml:space="preserve">, </w:t>
      </w:r>
      <w:r>
        <w:rPr>
          <w:rFonts w:ascii="Arial" w:hAnsi="Arial" w:cs="Arial"/>
          <w:i/>
          <w:szCs w:val="22"/>
        </w:rPr>
        <w:t>w</w:t>
      </w:r>
      <w:r w:rsidRPr="009064DE">
        <w:rPr>
          <w:rFonts w:ascii="Arial" w:hAnsi="Arial" w:cs="Arial"/>
          <w:i/>
          <w:szCs w:val="22"/>
        </w:rPr>
        <w:t>elcomes</w:t>
      </w:r>
      <w:r w:rsidRPr="009064DE">
        <w:rPr>
          <w:rFonts w:ascii="Arial" w:hAnsi="Arial" w:cs="Arial"/>
          <w:szCs w:val="22"/>
        </w:rPr>
        <w:t xml:space="preserve"> the idea of </w:t>
      </w:r>
      <w:commentRangeStart w:id="515"/>
      <w:r w:rsidRPr="009064DE">
        <w:rPr>
          <w:rFonts w:ascii="Arial" w:hAnsi="Arial" w:cs="Arial"/>
          <w:szCs w:val="22"/>
        </w:rPr>
        <w:t>a National Report on Implementation of the Carpathian Convention covering all the relevant sectors</w:t>
      </w:r>
      <w:commentRangeEnd w:id="515"/>
      <w:r w:rsidR="0052673E">
        <w:rPr>
          <w:rStyle w:val="CommentReference"/>
          <w:rFonts w:ascii="Calibri" w:eastAsia="Calibri" w:hAnsi="Calibri"/>
          <w:lang w:eastAsia="en-US"/>
        </w:rPr>
        <w:commentReference w:id="515"/>
      </w:r>
      <w:r w:rsidRPr="009064DE">
        <w:rPr>
          <w:rFonts w:ascii="Arial" w:hAnsi="Arial" w:cs="Arial"/>
          <w:szCs w:val="22"/>
        </w:rPr>
        <w:t>,</w:t>
      </w:r>
      <w:r>
        <w:rPr>
          <w:rFonts w:ascii="Arial" w:hAnsi="Arial" w:cs="Arial"/>
          <w:szCs w:val="22"/>
        </w:rPr>
        <w:t xml:space="preserve"> and in this respect</w:t>
      </w:r>
      <w:r w:rsidRPr="009064DE">
        <w:rPr>
          <w:rFonts w:ascii="Arial" w:hAnsi="Arial" w:cs="Arial"/>
          <w:szCs w:val="22"/>
        </w:rPr>
        <w:t xml:space="preserve"> </w:t>
      </w:r>
      <w:r w:rsidRPr="009064DE">
        <w:rPr>
          <w:rFonts w:ascii="Arial" w:hAnsi="Arial" w:cs="Arial"/>
          <w:i/>
          <w:szCs w:val="22"/>
        </w:rPr>
        <w:t>requests</w:t>
      </w:r>
      <w:r w:rsidRPr="009064DE">
        <w:rPr>
          <w:rFonts w:ascii="Arial" w:hAnsi="Arial" w:cs="Arial"/>
          <w:szCs w:val="22"/>
        </w:rPr>
        <w:t xml:space="preserve"> the Secretariat to develop a guidelines and reporting template in </w:t>
      </w:r>
      <w:commentRangeStart w:id="516"/>
      <w:r w:rsidRPr="009064DE">
        <w:rPr>
          <w:rFonts w:ascii="Arial" w:hAnsi="Arial" w:cs="Arial"/>
          <w:szCs w:val="22"/>
        </w:rPr>
        <w:t>consultation with the Parties</w:t>
      </w:r>
      <w:commentRangeEnd w:id="516"/>
      <w:r w:rsidR="00931D0E">
        <w:rPr>
          <w:rStyle w:val="CommentReference"/>
          <w:rFonts w:ascii="Calibri" w:eastAsia="Calibri" w:hAnsi="Calibri"/>
          <w:lang w:eastAsia="en-US"/>
        </w:rPr>
        <w:commentReference w:id="516"/>
      </w:r>
      <w:r w:rsidRPr="009064DE">
        <w:rPr>
          <w:rFonts w:ascii="Arial" w:hAnsi="Arial" w:cs="Arial"/>
          <w:szCs w:val="22"/>
        </w:rPr>
        <w:t xml:space="preserve">, to be approved </w:t>
      </w:r>
      <w:r>
        <w:rPr>
          <w:rFonts w:ascii="Arial" w:hAnsi="Arial" w:cs="Arial"/>
          <w:szCs w:val="22"/>
        </w:rPr>
        <w:t>by the</w:t>
      </w:r>
      <w:r w:rsidRPr="009064DE">
        <w:rPr>
          <w:rFonts w:ascii="Arial" w:hAnsi="Arial" w:cs="Arial"/>
          <w:szCs w:val="22"/>
        </w:rPr>
        <w:t xml:space="preserve"> Carpathian Convention Implementation Committee</w:t>
      </w:r>
      <w:r>
        <w:rPr>
          <w:rFonts w:ascii="Arial" w:hAnsi="Arial" w:cs="Arial"/>
          <w:szCs w:val="22"/>
        </w:rPr>
        <w:t>, and requests the Secretariat to assist Parties in the preparation of their first national report as appropriate;</w:t>
      </w:r>
    </w:p>
    <w:p w14:paraId="26E6731B" w14:textId="7CA4FF17" w:rsidR="00C41175" w:rsidRPr="009C1B67" w:rsidDel="00EB7E7D" w:rsidRDefault="00C41175" w:rsidP="00C41175">
      <w:pPr>
        <w:pStyle w:val="Para1"/>
        <w:numPr>
          <w:ilvl w:val="0"/>
          <w:numId w:val="20"/>
        </w:numPr>
        <w:tabs>
          <w:tab w:val="left" w:pos="1418"/>
        </w:tabs>
        <w:ind w:left="142" w:firstLine="567"/>
        <w:rPr>
          <w:del w:id="517" w:author="Jan Brojáč" w:date="2017-06-05T13:58:00Z"/>
          <w:rFonts w:ascii="Arial" w:hAnsi="Arial" w:cs="Arial"/>
          <w:i/>
          <w:szCs w:val="22"/>
          <w:lang w:val="en-US"/>
        </w:rPr>
      </w:pPr>
      <w:del w:id="518" w:author="Jan Brojáč" w:date="2017-06-05T13:58:00Z">
        <w:r w:rsidDel="008A52E8">
          <w:rPr>
            <w:rFonts w:ascii="Arial" w:hAnsi="Arial" w:cs="Arial"/>
            <w:i/>
            <w:szCs w:val="22"/>
            <w:lang w:val="en-US"/>
          </w:rPr>
          <w:delText xml:space="preserve">Encourages </w:delText>
        </w:r>
        <w:r w:rsidRPr="00634575" w:rsidDel="008A52E8">
          <w:rPr>
            <w:rFonts w:ascii="Arial" w:hAnsi="Arial" w:cs="Arial"/>
            <w:szCs w:val="22"/>
            <w:lang w:val="en-US"/>
          </w:rPr>
          <w:delText xml:space="preserve">the Parties to establish </w:delText>
        </w:r>
        <w:commentRangeStart w:id="519"/>
        <w:r w:rsidRPr="00634575" w:rsidDel="008A52E8">
          <w:rPr>
            <w:rFonts w:ascii="Arial" w:hAnsi="Arial" w:cs="Arial"/>
            <w:szCs w:val="22"/>
            <w:lang w:val="en-US"/>
          </w:rPr>
          <w:delText xml:space="preserve">National Carpathian Committees </w:delText>
        </w:r>
        <w:commentRangeEnd w:id="519"/>
        <w:r w:rsidR="009A5813" w:rsidDel="008A52E8">
          <w:rPr>
            <w:rStyle w:val="CommentReference"/>
            <w:rFonts w:ascii="Calibri" w:eastAsia="Calibri" w:hAnsi="Calibri"/>
            <w:lang w:eastAsia="en-US"/>
          </w:rPr>
          <w:commentReference w:id="519"/>
        </w:r>
        <w:r w:rsidRPr="00634575" w:rsidDel="008A52E8">
          <w:rPr>
            <w:rFonts w:ascii="Arial" w:hAnsi="Arial" w:cs="Arial"/>
            <w:szCs w:val="22"/>
            <w:lang w:val="en-US"/>
          </w:rPr>
          <w:delText>supporting efficient and consistent</w:delText>
        </w:r>
        <w:r w:rsidDel="008A52E8">
          <w:rPr>
            <w:rFonts w:ascii="Arial" w:hAnsi="Arial" w:cs="Arial"/>
            <w:szCs w:val="22"/>
            <w:lang w:val="en-US"/>
          </w:rPr>
          <w:delText xml:space="preserve"> </w:delText>
        </w:r>
        <w:r w:rsidRPr="00634575" w:rsidDel="008A52E8">
          <w:rPr>
            <w:rFonts w:ascii="Arial" w:hAnsi="Arial" w:cs="Arial"/>
            <w:szCs w:val="22"/>
            <w:lang w:val="en-US"/>
          </w:rPr>
          <w:delText>processes for implementation of the Carpathian Convention, and awareness raising of relevant governmental official</w:delText>
        </w:r>
      </w:del>
      <w:r w:rsidR="00F85C18">
        <w:rPr>
          <w:rFonts w:ascii="Arial" w:hAnsi="Arial" w:cs="Arial"/>
          <w:szCs w:val="22"/>
          <w:lang w:val="en-US"/>
        </w:rPr>
        <w:t xml:space="preserve">s </w:t>
      </w:r>
      <w:del w:id="520" w:author="Jan Brojáč" w:date="2017-06-05T13:58:00Z">
        <w:r w:rsidRPr="00634575" w:rsidDel="008A52E8">
          <w:rPr>
            <w:rFonts w:ascii="Arial" w:hAnsi="Arial" w:cs="Arial"/>
            <w:szCs w:val="22"/>
            <w:lang w:val="en-US"/>
          </w:rPr>
          <w:delText xml:space="preserve"> regarding the activities of the Convention</w:delText>
        </w:r>
        <w:r w:rsidDel="008A52E8">
          <w:rPr>
            <w:rFonts w:ascii="Arial" w:hAnsi="Arial" w:cs="Arial"/>
            <w:szCs w:val="22"/>
            <w:lang w:val="en-US"/>
          </w:rPr>
          <w:delText>;</w:delText>
        </w:r>
      </w:del>
    </w:p>
    <w:p w14:paraId="78913216" w14:textId="4B64C43C" w:rsidR="00EB7E7D" w:rsidRPr="00634575" w:rsidRDefault="00EB7E7D" w:rsidP="00C41175">
      <w:pPr>
        <w:pStyle w:val="Para1"/>
        <w:numPr>
          <w:ilvl w:val="0"/>
          <w:numId w:val="20"/>
        </w:numPr>
        <w:tabs>
          <w:tab w:val="left" w:pos="1418"/>
        </w:tabs>
        <w:ind w:left="142" w:firstLine="567"/>
        <w:rPr>
          <w:ins w:id="521" w:author="Klaudia Kuras" w:date="2017-06-12T14:28:00Z"/>
          <w:rFonts w:ascii="Arial" w:hAnsi="Arial" w:cs="Arial"/>
          <w:i/>
          <w:szCs w:val="22"/>
          <w:lang w:val="en-US"/>
        </w:rPr>
      </w:pPr>
      <w:ins w:id="522" w:author="Klaudia Kuras" w:date="2017-06-12T14:28:00Z">
        <w:r>
          <w:rPr>
            <w:rFonts w:ascii="Arial" w:hAnsi="Arial" w:cs="Arial"/>
            <w:i/>
            <w:szCs w:val="22"/>
            <w:lang w:val="en-US"/>
          </w:rPr>
          <w:t xml:space="preserve">Welcomes </w:t>
        </w:r>
        <w:r w:rsidRPr="009C1B67">
          <w:rPr>
            <w:rFonts w:ascii="Arial" w:hAnsi="Arial" w:cs="Arial"/>
            <w:szCs w:val="22"/>
            <w:lang w:val="en-US"/>
          </w:rPr>
          <w:t xml:space="preserve">establishment of the National Carpathian Committees in </w:t>
        </w:r>
      </w:ins>
      <w:ins w:id="523" w:author="Klaudia Kuras" w:date="2017-06-12T14:35:00Z">
        <w:r w:rsidR="009C1B67">
          <w:rPr>
            <w:rFonts w:ascii="Arial" w:hAnsi="Arial" w:cs="Arial"/>
            <w:szCs w:val="22"/>
            <w:lang w:val="en-US"/>
          </w:rPr>
          <w:t xml:space="preserve">Poland </w:t>
        </w:r>
      </w:ins>
      <w:ins w:id="524" w:author="Klaudia Kuras" w:date="2017-06-12T14:28:00Z">
        <w:r w:rsidRPr="009C1B67">
          <w:rPr>
            <w:rFonts w:ascii="Arial" w:hAnsi="Arial" w:cs="Arial"/>
            <w:szCs w:val="22"/>
            <w:lang w:val="en-US"/>
          </w:rPr>
          <w:t xml:space="preserve">supporting efficient and consistent processes for implementation of the Carpathian Convention, and awareness raising if relevant </w:t>
        </w:r>
      </w:ins>
      <w:ins w:id="525" w:author="Klaudia Kuras" w:date="2017-06-12T14:30:00Z">
        <w:r w:rsidRPr="009C1B67">
          <w:rPr>
            <w:rFonts w:ascii="Arial" w:hAnsi="Arial" w:cs="Arial"/>
            <w:szCs w:val="22"/>
            <w:lang w:val="en-US"/>
          </w:rPr>
          <w:t>governmental</w:t>
        </w:r>
      </w:ins>
      <w:ins w:id="526" w:author="Klaudia Kuras" w:date="2017-06-12T14:28:00Z">
        <w:r w:rsidRPr="009C1B67">
          <w:rPr>
            <w:rFonts w:ascii="Arial" w:hAnsi="Arial" w:cs="Arial"/>
            <w:szCs w:val="22"/>
            <w:lang w:val="en-US"/>
          </w:rPr>
          <w:t xml:space="preserve"> </w:t>
        </w:r>
      </w:ins>
      <w:ins w:id="527" w:author="Klaudia Kuras" w:date="2017-06-12T14:30:00Z">
        <w:r w:rsidRPr="009C1B67">
          <w:rPr>
            <w:rFonts w:ascii="Arial" w:hAnsi="Arial" w:cs="Arial"/>
            <w:szCs w:val="22"/>
            <w:lang w:val="en-US"/>
          </w:rPr>
          <w:t xml:space="preserve">officials regarding the activities of the Convention, and </w:t>
        </w:r>
        <w:r w:rsidRPr="009C1B67">
          <w:rPr>
            <w:rFonts w:ascii="Arial" w:hAnsi="Arial" w:cs="Arial"/>
            <w:i/>
            <w:szCs w:val="22"/>
            <w:lang w:val="en-US"/>
          </w:rPr>
          <w:t>encourage</w:t>
        </w:r>
        <w:r w:rsidRPr="009C1B67">
          <w:rPr>
            <w:rFonts w:ascii="Arial" w:hAnsi="Arial" w:cs="Arial"/>
            <w:szCs w:val="22"/>
            <w:lang w:val="en-US"/>
          </w:rPr>
          <w:t xml:space="preserve"> the other intere</w:t>
        </w:r>
        <w:r w:rsidR="009C1B67" w:rsidRPr="009C1B67">
          <w:rPr>
            <w:rFonts w:ascii="Arial" w:hAnsi="Arial" w:cs="Arial"/>
            <w:szCs w:val="22"/>
            <w:lang w:val="en-US"/>
          </w:rPr>
          <w:t xml:space="preserve">sted Parties to </w:t>
        </w:r>
      </w:ins>
      <w:ins w:id="528" w:author="Klaudia Kuras" w:date="2017-06-12T14:32:00Z">
        <w:r w:rsidR="009C1B67">
          <w:rPr>
            <w:rFonts w:ascii="Arial" w:hAnsi="Arial" w:cs="Arial"/>
            <w:szCs w:val="22"/>
            <w:lang w:val="en-US"/>
          </w:rPr>
          <w:t>follow this good practice;</w:t>
        </w:r>
      </w:ins>
    </w:p>
    <w:p w14:paraId="71DA9378" w14:textId="2760BF8B" w:rsidR="00C41175" w:rsidRPr="00690A99" w:rsidRDefault="00C41175" w:rsidP="00C41175">
      <w:pPr>
        <w:pStyle w:val="Para1"/>
        <w:numPr>
          <w:ilvl w:val="0"/>
          <w:numId w:val="20"/>
        </w:numPr>
        <w:tabs>
          <w:tab w:val="left" w:pos="1418"/>
        </w:tabs>
        <w:spacing w:after="0"/>
        <w:ind w:left="142" w:firstLine="567"/>
        <w:rPr>
          <w:rFonts w:ascii="Arial" w:hAnsi="Arial" w:cs="Arial"/>
          <w:lang w:val="en-US"/>
        </w:rPr>
      </w:pPr>
      <w:r w:rsidRPr="00634575">
        <w:rPr>
          <w:rFonts w:ascii="Arial" w:hAnsi="Arial" w:cs="Arial"/>
          <w:i/>
          <w:szCs w:val="22"/>
          <w:lang w:val="en-US"/>
        </w:rPr>
        <w:t>Reiterates</w:t>
      </w:r>
      <w:r w:rsidRPr="00634575">
        <w:rPr>
          <w:rFonts w:ascii="Arial" w:hAnsi="Arial" w:cs="Arial"/>
          <w:szCs w:val="22"/>
          <w:lang w:val="en-US"/>
        </w:rPr>
        <w:t xml:space="preserve"> its recommendation to establish and develop national mechanisms to foster the implementation of the Carpathian Convention, including information, involvement and capacity building of relevant stakeholders and civil society related to the process and the future development of the Carpathian Convention</w:t>
      </w:r>
      <w:ins w:id="529" w:author="Klaudia Kuras" w:date="2017-06-12T14:31:00Z">
        <w:r w:rsidR="009C1B67">
          <w:rPr>
            <w:rFonts w:ascii="Arial" w:hAnsi="Arial" w:cs="Arial"/>
            <w:szCs w:val="22"/>
            <w:lang w:val="en-US"/>
          </w:rPr>
          <w:t>;</w:t>
        </w:r>
      </w:ins>
      <w:del w:id="530" w:author="Klaudia Kuras" w:date="2017-06-12T14:31:00Z">
        <w:r w:rsidRPr="00634575" w:rsidDel="009C1B67">
          <w:rPr>
            <w:rFonts w:ascii="Arial" w:hAnsi="Arial" w:cs="Arial"/>
            <w:szCs w:val="22"/>
            <w:lang w:val="en-US"/>
          </w:rPr>
          <w:delText>.</w:delText>
        </w:r>
      </w:del>
    </w:p>
    <w:p w14:paraId="6958596E" w14:textId="77777777" w:rsidR="00C41175" w:rsidRPr="00561D6C" w:rsidRDefault="00C41175" w:rsidP="00561D6C">
      <w:pPr>
        <w:pStyle w:val="Para1"/>
        <w:numPr>
          <w:ilvl w:val="0"/>
          <w:numId w:val="20"/>
        </w:numPr>
        <w:tabs>
          <w:tab w:val="left" w:pos="1418"/>
        </w:tabs>
        <w:spacing w:after="0"/>
        <w:ind w:left="142" w:firstLine="567"/>
        <w:rPr>
          <w:rFonts w:ascii="Arial" w:hAnsi="Arial" w:cs="Arial"/>
          <w:lang w:val="en-US"/>
        </w:rPr>
      </w:pPr>
      <w:commentRangeStart w:id="531"/>
      <w:r>
        <w:rPr>
          <w:rFonts w:ascii="Arial" w:hAnsi="Arial" w:cs="Arial"/>
          <w:i/>
          <w:szCs w:val="22"/>
          <w:lang w:val="en-US"/>
        </w:rPr>
        <w:t xml:space="preserve">Encourages </w:t>
      </w:r>
      <w:r w:rsidRPr="00690A99">
        <w:rPr>
          <w:rFonts w:ascii="Arial" w:hAnsi="Arial" w:cs="Arial"/>
          <w:szCs w:val="22"/>
          <w:lang w:val="en-US"/>
        </w:rPr>
        <w:t xml:space="preserve">local </w:t>
      </w:r>
      <w:r>
        <w:rPr>
          <w:rFonts w:ascii="Arial" w:hAnsi="Arial" w:cs="Arial"/>
          <w:szCs w:val="22"/>
          <w:lang w:val="en-US"/>
        </w:rPr>
        <w:t xml:space="preserve">and regional </w:t>
      </w:r>
      <w:r w:rsidRPr="00690A99">
        <w:rPr>
          <w:rFonts w:ascii="Arial" w:hAnsi="Arial" w:cs="Arial"/>
          <w:szCs w:val="22"/>
          <w:lang w:val="en-US"/>
        </w:rPr>
        <w:t xml:space="preserve">authorities and other relevant stakeholders to </w:t>
      </w:r>
      <w:r>
        <w:rPr>
          <w:rFonts w:ascii="Arial" w:hAnsi="Arial" w:cs="Arial"/>
          <w:szCs w:val="22"/>
          <w:lang w:val="en-US"/>
        </w:rPr>
        <w:t>strengthen their cooperation on implementation of the Carpathian Convention.</w:t>
      </w:r>
      <w:commentRangeEnd w:id="531"/>
      <w:r w:rsidR="004B273C">
        <w:rPr>
          <w:rStyle w:val="CommentReference"/>
          <w:rFonts w:ascii="Calibri" w:eastAsia="Calibri" w:hAnsi="Calibri"/>
          <w:lang w:eastAsia="en-US"/>
        </w:rPr>
        <w:commentReference w:id="531"/>
      </w:r>
    </w:p>
    <w:p w14:paraId="7D6BAE18" w14:textId="77777777" w:rsidR="00C41175" w:rsidRPr="00690A99" w:rsidRDefault="00C41175" w:rsidP="00C41175">
      <w:pPr>
        <w:pStyle w:val="Para1"/>
        <w:numPr>
          <w:ilvl w:val="0"/>
          <w:numId w:val="0"/>
        </w:numPr>
        <w:tabs>
          <w:tab w:val="left" w:pos="1418"/>
        </w:tabs>
        <w:spacing w:after="0"/>
        <w:ind w:left="709"/>
        <w:rPr>
          <w:rFonts w:ascii="Arial" w:hAnsi="Arial" w:cs="Arial"/>
          <w:lang w:val="en-US"/>
        </w:rPr>
      </w:pPr>
    </w:p>
    <w:p w14:paraId="2702C675" w14:textId="77777777" w:rsidR="00C41175" w:rsidRDefault="00C41175" w:rsidP="00C41175">
      <w:pPr>
        <w:spacing w:after="0" w:line="240" w:lineRule="auto"/>
        <w:ind w:left="720"/>
        <w:rPr>
          <w:rFonts w:ascii="Arial" w:eastAsia="Times New Roman" w:hAnsi="Arial" w:cs="Arial"/>
          <w:b/>
          <w:lang w:val="en-US"/>
        </w:rPr>
      </w:pPr>
    </w:p>
    <w:p w14:paraId="3084342C" w14:textId="0B23A3BE"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w:t>
      </w:r>
      <w:del w:id="532" w:author="Klaudia Kuras " w:date="2017-06-11T15:20:00Z">
        <w:r w:rsidRPr="00E766A8" w:rsidDel="000D3B90">
          <w:rPr>
            <w:rFonts w:ascii="Arial" w:eastAsia="Times New Roman" w:hAnsi="Arial" w:cs="Arial"/>
            <w:b/>
            <w:lang w:val="en-US"/>
          </w:rPr>
          <w:delText>1</w:delText>
        </w:r>
        <w:r w:rsidDel="000D3B90">
          <w:rPr>
            <w:rFonts w:ascii="Arial" w:eastAsia="Times New Roman" w:hAnsi="Arial" w:cs="Arial"/>
            <w:b/>
            <w:lang w:val="en-US"/>
          </w:rPr>
          <w:delText>5</w:delText>
        </w:r>
      </w:del>
      <w:ins w:id="533" w:author="Klaudia Kuras " w:date="2017-06-11T15:20:00Z">
        <w:r w:rsidR="000D3B90" w:rsidRPr="00E766A8">
          <w:rPr>
            <w:rFonts w:ascii="Arial" w:eastAsia="Times New Roman" w:hAnsi="Arial" w:cs="Arial"/>
            <w:b/>
            <w:lang w:val="en-US"/>
          </w:rPr>
          <w:t>1</w:t>
        </w:r>
        <w:r w:rsidR="000D3B90">
          <w:rPr>
            <w:rFonts w:ascii="Arial" w:eastAsia="Times New Roman" w:hAnsi="Arial" w:cs="Arial"/>
            <w:b/>
            <w:lang w:val="en-US"/>
          </w:rPr>
          <w:t>4</w:t>
        </w:r>
      </w:ins>
    </w:p>
    <w:p w14:paraId="5AD24244" w14:textId="77777777" w:rsidR="00C41175" w:rsidRDefault="00C41175" w:rsidP="00C41175">
      <w:pPr>
        <w:spacing w:after="0" w:line="240" w:lineRule="auto"/>
        <w:rPr>
          <w:rFonts w:ascii="Arial" w:eastAsia="Times New Roman" w:hAnsi="Arial" w:cs="Arial"/>
          <w:b/>
          <w:lang w:val="en-US"/>
        </w:rPr>
      </w:pPr>
      <w:proofErr w:type="spellStart"/>
      <w:r w:rsidRPr="00E766A8">
        <w:rPr>
          <w:rFonts w:ascii="Arial" w:eastAsia="Times New Roman" w:hAnsi="Arial" w:cs="Arial"/>
          <w:b/>
          <w:lang w:val="en-US"/>
        </w:rPr>
        <w:t>Programme</w:t>
      </w:r>
      <w:proofErr w:type="spellEnd"/>
      <w:r w:rsidRPr="00E766A8">
        <w:rPr>
          <w:rFonts w:ascii="Arial" w:eastAsia="Times New Roman" w:hAnsi="Arial" w:cs="Arial"/>
          <w:b/>
          <w:lang w:val="en-US"/>
        </w:rPr>
        <w:t xml:space="preserve"> of work and budget of the Carpathian Convention</w:t>
      </w:r>
    </w:p>
    <w:p w14:paraId="4F451314" w14:textId="77777777" w:rsidR="00C41175" w:rsidRPr="00E766A8" w:rsidRDefault="00C41175" w:rsidP="00C41175">
      <w:pPr>
        <w:spacing w:after="0" w:line="240" w:lineRule="auto"/>
        <w:rPr>
          <w:rFonts w:ascii="Arial" w:eastAsia="Times New Roman" w:hAnsi="Arial" w:cs="Arial"/>
          <w:b/>
          <w:lang w:val="en-US"/>
        </w:rPr>
      </w:pPr>
    </w:p>
    <w:p w14:paraId="27F9C115" w14:textId="77777777" w:rsidR="00C41175" w:rsidRDefault="00C41175" w:rsidP="00C41175">
      <w:pPr>
        <w:pStyle w:val="Para1"/>
        <w:numPr>
          <w:ilvl w:val="0"/>
          <w:numId w:val="0"/>
        </w:numPr>
        <w:ind w:left="120"/>
        <w:rPr>
          <w:rFonts w:ascii="Arial" w:hAnsi="Arial" w:cs="Arial"/>
          <w:i/>
          <w:szCs w:val="22"/>
          <w:lang w:val="en-US"/>
        </w:rPr>
      </w:pPr>
      <w:r w:rsidRPr="009B4B9A">
        <w:rPr>
          <w:rFonts w:ascii="Arial" w:hAnsi="Arial" w:cs="Arial"/>
          <w:i/>
          <w:szCs w:val="22"/>
          <w:lang w:val="en-US"/>
        </w:rPr>
        <w:t xml:space="preserve">The Conference of the Parties </w:t>
      </w:r>
    </w:p>
    <w:p w14:paraId="3370FBCD" w14:textId="77777777" w:rsidR="00C41175" w:rsidRPr="009B4B9A" w:rsidRDefault="00C41175" w:rsidP="00C41175">
      <w:pPr>
        <w:pStyle w:val="Para1"/>
        <w:numPr>
          <w:ilvl w:val="0"/>
          <w:numId w:val="0"/>
        </w:numPr>
        <w:ind w:left="120"/>
        <w:rPr>
          <w:rFonts w:ascii="Arial" w:hAnsi="Arial" w:cs="Arial"/>
          <w:szCs w:val="22"/>
          <w:lang w:val="en-US"/>
        </w:rPr>
      </w:pPr>
    </w:p>
    <w:p w14:paraId="1078B1A8"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Recalling</w:t>
      </w:r>
      <w:r w:rsidRPr="009B4B9A">
        <w:rPr>
          <w:rFonts w:ascii="Arial" w:hAnsi="Arial" w:cs="Arial"/>
          <w:szCs w:val="22"/>
        </w:rPr>
        <w:t xml:space="preserve"> its decision COP</w:t>
      </w:r>
      <w:r>
        <w:rPr>
          <w:rFonts w:ascii="Arial" w:hAnsi="Arial" w:cs="Arial"/>
          <w:szCs w:val="22"/>
        </w:rPr>
        <w:t>4</w:t>
      </w:r>
      <w:r w:rsidRPr="009B4B9A">
        <w:rPr>
          <w:rFonts w:ascii="Arial" w:hAnsi="Arial" w:cs="Arial"/>
          <w:szCs w:val="22"/>
        </w:rPr>
        <w:t>/1</w:t>
      </w:r>
      <w:r>
        <w:rPr>
          <w:rFonts w:ascii="Arial" w:hAnsi="Arial" w:cs="Arial"/>
          <w:szCs w:val="22"/>
        </w:rPr>
        <w:t xml:space="preserve">4 </w:t>
      </w:r>
      <w:r w:rsidRPr="009B4B9A">
        <w:rPr>
          <w:rFonts w:ascii="Arial" w:hAnsi="Arial" w:cs="Arial"/>
          <w:szCs w:val="22"/>
        </w:rPr>
        <w:t>on the Programme of Work and budget of the Carpathian Convention;</w:t>
      </w:r>
    </w:p>
    <w:p w14:paraId="014426C5"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Having considered</w:t>
      </w:r>
      <w:r w:rsidRPr="009B4B9A">
        <w:rPr>
          <w:rFonts w:ascii="Arial" w:hAnsi="Arial" w:cs="Arial"/>
          <w:szCs w:val="22"/>
          <w:lang w:val="en-US"/>
        </w:rPr>
        <w:t xml:space="preserve"> </w:t>
      </w:r>
      <w:r w:rsidRPr="009B4B9A">
        <w:rPr>
          <w:rFonts w:ascii="Arial" w:hAnsi="Arial" w:cs="Arial"/>
          <w:szCs w:val="22"/>
        </w:rPr>
        <w:t xml:space="preserve">the report of the </w:t>
      </w:r>
      <w:r>
        <w:rPr>
          <w:rFonts w:ascii="Arial" w:hAnsi="Arial" w:cs="Arial"/>
          <w:szCs w:val="22"/>
        </w:rPr>
        <w:t xml:space="preserve">Secretariat </w:t>
      </w:r>
      <w:r w:rsidRPr="009B4B9A">
        <w:rPr>
          <w:rFonts w:ascii="Arial" w:hAnsi="Arial" w:cs="Arial"/>
          <w:szCs w:val="22"/>
        </w:rPr>
        <w:t>on the implementa</w:t>
      </w:r>
      <w:r>
        <w:rPr>
          <w:rFonts w:ascii="Arial" w:hAnsi="Arial" w:cs="Arial"/>
          <w:szCs w:val="22"/>
        </w:rPr>
        <w:t>tion of the Programme of Wor</w:t>
      </w:r>
      <w:r w:rsidRPr="008461DF">
        <w:rPr>
          <w:rFonts w:ascii="Arial" w:hAnsi="Arial" w:cs="Arial"/>
          <w:szCs w:val="22"/>
        </w:rPr>
        <w:t>k</w:t>
      </w:r>
      <w:r>
        <w:rPr>
          <w:rFonts w:ascii="Arial" w:hAnsi="Arial" w:cs="Arial"/>
          <w:szCs w:val="22"/>
        </w:rPr>
        <w:t xml:space="preserve"> (document reference number)</w:t>
      </w:r>
    </w:p>
    <w:p w14:paraId="2E8FF18A"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9B4B9A">
        <w:rPr>
          <w:rFonts w:ascii="Arial" w:hAnsi="Arial" w:cs="Arial"/>
          <w:i/>
          <w:szCs w:val="22"/>
          <w:lang w:val="en-US"/>
        </w:rPr>
        <w:t xml:space="preserve">Takes note </w:t>
      </w:r>
      <w:r w:rsidRPr="009B4B9A">
        <w:rPr>
          <w:rFonts w:ascii="Arial" w:hAnsi="Arial" w:cs="Arial"/>
          <w:szCs w:val="22"/>
        </w:rPr>
        <w:t>of the</w:t>
      </w:r>
      <w:r>
        <w:rPr>
          <w:rFonts w:ascii="Arial" w:hAnsi="Arial" w:cs="Arial"/>
          <w:szCs w:val="22"/>
        </w:rPr>
        <w:t xml:space="preserve"> balance statement of the Trust Fund</w:t>
      </w:r>
      <w:r w:rsidRPr="009B4B9A">
        <w:rPr>
          <w:rFonts w:ascii="Arial" w:hAnsi="Arial" w:cs="Arial"/>
          <w:szCs w:val="22"/>
        </w:rPr>
        <w:t xml:space="preserve"> of the </w:t>
      </w:r>
      <w:r w:rsidRPr="009B4B9A">
        <w:rPr>
          <w:rFonts w:ascii="Arial" w:hAnsi="Arial" w:cs="Arial"/>
          <w:bCs/>
          <w:szCs w:val="22"/>
        </w:rPr>
        <w:t>U</w:t>
      </w:r>
      <w:r>
        <w:rPr>
          <w:rFonts w:ascii="Arial" w:hAnsi="Arial" w:cs="Arial"/>
          <w:bCs/>
          <w:szCs w:val="22"/>
        </w:rPr>
        <w:t xml:space="preserve">N </w:t>
      </w:r>
      <w:r w:rsidRPr="009B4B9A">
        <w:rPr>
          <w:rFonts w:ascii="Arial" w:hAnsi="Arial" w:cs="Arial"/>
          <w:bCs/>
          <w:szCs w:val="22"/>
        </w:rPr>
        <w:t>Environment</w:t>
      </w:r>
      <w:r>
        <w:rPr>
          <w:rFonts w:ascii="Arial" w:hAnsi="Arial" w:cs="Arial"/>
          <w:bCs/>
          <w:szCs w:val="22"/>
        </w:rPr>
        <w:t>, Vienna Programme Office – Secretariat of the Carpathian Convention</w:t>
      </w:r>
      <w:r w:rsidRPr="009B4B9A">
        <w:rPr>
          <w:rFonts w:ascii="Arial" w:hAnsi="Arial" w:cs="Arial"/>
          <w:szCs w:val="22"/>
        </w:rPr>
        <w:t>;</w:t>
      </w:r>
    </w:p>
    <w:p w14:paraId="633207C9" w14:textId="7BA594DF" w:rsidR="00C41175" w:rsidRPr="00EB081C" w:rsidRDefault="00C41175" w:rsidP="00C41175">
      <w:pPr>
        <w:pStyle w:val="Para1"/>
        <w:numPr>
          <w:ilvl w:val="0"/>
          <w:numId w:val="10"/>
        </w:numPr>
        <w:tabs>
          <w:tab w:val="clear" w:pos="2160"/>
          <w:tab w:val="num" w:pos="120"/>
        </w:tabs>
        <w:ind w:left="120" w:firstLine="600"/>
        <w:rPr>
          <w:rFonts w:ascii="Arial" w:hAnsi="Arial" w:cs="Arial"/>
          <w:szCs w:val="22"/>
          <w:lang w:val="en-US"/>
        </w:rPr>
      </w:pPr>
      <w:commentRangeStart w:id="534"/>
      <w:r w:rsidRPr="009B4B9A">
        <w:rPr>
          <w:rFonts w:ascii="Arial" w:hAnsi="Arial" w:cs="Arial"/>
          <w:i/>
          <w:szCs w:val="22"/>
          <w:lang w:val="en-US"/>
        </w:rPr>
        <w:t xml:space="preserve">Welcomes </w:t>
      </w:r>
      <w:r w:rsidRPr="009B4B9A">
        <w:rPr>
          <w:rFonts w:ascii="Arial" w:hAnsi="Arial" w:cs="Arial"/>
          <w:szCs w:val="22"/>
        </w:rPr>
        <w:t>the progress made in the implementation of the Prog</w:t>
      </w:r>
      <w:r>
        <w:rPr>
          <w:rFonts w:ascii="Arial" w:hAnsi="Arial" w:cs="Arial"/>
          <w:szCs w:val="22"/>
        </w:rPr>
        <w:t>ramme of Work</w:t>
      </w:r>
      <w:r w:rsidRPr="009B4B9A">
        <w:rPr>
          <w:rFonts w:ascii="Arial" w:hAnsi="Arial" w:cs="Arial"/>
          <w:szCs w:val="22"/>
        </w:rPr>
        <w:t>, in particular the results</w:t>
      </w:r>
      <w:r>
        <w:rPr>
          <w:rFonts w:ascii="Arial" w:hAnsi="Arial" w:cs="Arial"/>
          <w:szCs w:val="22"/>
        </w:rPr>
        <w:t xml:space="preserve"> achieved by the Working Groups</w:t>
      </w:r>
      <w:del w:id="535" w:author="Klaudia Kuras " w:date="2017-06-11T15:15:00Z">
        <w:r w:rsidDel="0052673E">
          <w:rPr>
            <w:rFonts w:ascii="Arial" w:hAnsi="Arial" w:cs="Arial"/>
            <w:szCs w:val="22"/>
          </w:rPr>
          <w:delText xml:space="preserve"> </w:delText>
        </w:r>
        <w:r w:rsidRPr="00F8098B" w:rsidDel="0052673E">
          <w:rPr>
            <w:rFonts w:ascii="Arial" w:hAnsi="Arial" w:cs="Arial"/>
            <w:szCs w:val="22"/>
          </w:rPr>
          <w:delText>on Conservation and Sustainable Use of Biological and Landscape Diversity</w:delText>
        </w:r>
        <w:r w:rsidDel="0052673E">
          <w:rPr>
            <w:rFonts w:ascii="Arial" w:hAnsi="Arial" w:cs="Arial"/>
            <w:szCs w:val="22"/>
          </w:rPr>
          <w:delText xml:space="preserve">, on Sustainable Agriculture and Rural Development, on Adaptation to Climate </w:delText>
        </w:r>
        <w:r w:rsidDel="0052673E">
          <w:rPr>
            <w:rFonts w:ascii="Arial" w:hAnsi="Arial" w:cs="Arial"/>
            <w:szCs w:val="22"/>
          </w:rPr>
          <w:lastRenderedPageBreak/>
          <w:delText xml:space="preserve">Change, </w:delText>
        </w:r>
        <w:r w:rsidRPr="00F8098B" w:rsidDel="0052673E">
          <w:rPr>
            <w:rFonts w:ascii="Arial" w:hAnsi="Arial" w:cs="Arial"/>
            <w:szCs w:val="22"/>
          </w:rPr>
          <w:delText>on Sustainable Forest Management</w:delText>
        </w:r>
        <w:r w:rsidDel="0052673E">
          <w:rPr>
            <w:rFonts w:ascii="Arial" w:hAnsi="Arial" w:cs="Arial"/>
            <w:szCs w:val="22"/>
          </w:rPr>
          <w:delText xml:space="preserve">; </w:delText>
        </w:r>
        <w:r w:rsidRPr="00F8098B" w:rsidDel="0052673E">
          <w:rPr>
            <w:rFonts w:ascii="Arial" w:hAnsi="Arial" w:cs="Arial"/>
            <w:szCs w:val="22"/>
          </w:rPr>
          <w:delText>on Sustainable Tourism</w:delText>
        </w:r>
        <w:r w:rsidDel="0052673E">
          <w:rPr>
            <w:rFonts w:ascii="Arial" w:hAnsi="Arial" w:cs="Arial"/>
            <w:szCs w:val="22"/>
          </w:rPr>
          <w:delText xml:space="preserve">, </w:delText>
        </w:r>
        <w:r w:rsidRPr="00F8098B" w:rsidDel="0052673E">
          <w:rPr>
            <w:rFonts w:ascii="Arial" w:hAnsi="Arial" w:cs="Arial"/>
            <w:szCs w:val="22"/>
          </w:rPr>
          <w:delText>on Cultural Heri</w:delText>
        </w:r>
        <w:r w:rsidDel="0052673E">
          <w:rPr>
            <w:rFonts w:ascii="Arial" w:hAnsi="Arial" w:cs="Arial"/>
            <w:szCs w:val="22"/>
          </w:rPr>
          <w:delText xml:space="preserve">tage and Traditional Knowledge </w:delText>
        </w:r>
        <w:r w:rsidRPr="00EB081C" w:rsidDel="0052673E">
          <w:rPr>
            <w:rFonts w:ascii="Arial" w:hAnsi="Arial" w:cs="Arial"/>
            <w:szCs w:val="22"/>
            <w:lang w:val="en-US"/>
          </w:rPr>
          <w:delText>and by the CNPA</w:delText>
        </w:r>
      </w:del>
      <w:r w:rsidRPr="00AC244F">
        <w:rPr>
          <w:rFonts w:ascii="Arial" w:hAnsi="Arial" w:cs="Arial"/>
          <w:szCs w:val="22"/>
        </w:rPr>
        <w:t>;</w:t>
      </w:r>
      <w:r w:rsidRPr="00EB081C">
        <w:rPr>
          <w:rFonts w:ascii="Arial" w:hAnsi="Arial" w:cs="Arial"/>
          <w:szCs w:val="22"/>
          <w:lang w:val="en-US"/>
        </w:rPr>
        <w:t xml:space="preserve"> </w:t>
      </w:r>
      <w:commentRangeEnd w:id="534"/>
      <w:r w:rsidR="004B273C">
        <w:rPr>
          <w:rStyle w:val="CommentReference"/>
          <w:rFonts w:ascii="Calibri" w:eastAsia="Calibri" w:hAnsi="Calibri"/>
          <w:lang w:eastAsia="en-US"/>
        </w:rPr>
        <w:commentReference w:id="534"/>
      </w:r>
    </w:p>
    <w:p w14:paraId="11618865" w14:textId="77777777" w:rsidR="00C41175" w:rsidRPr="007C1ECE" w:rsidRDefault="00C41175" w:rsidP="00C41175">
      <w:pPr>
        <w:pStyle w:val="Para1"/>
        <w:numPr>
          <w:ilvl w:val="0"/>
          <w:numId w:val="10"/>
        </w:numPr>
        <w:tabs>
          <w:tab w:val="clear" w:pos="2160"/>
        </w:tabs>
        <w:ind w:left="142" w:firstLine="567"/>
        <w:rPr>
          <w:rFonts w:ascii="Arial" w:hAnsi="Arial" w:cs="Arial"/>
          <w:i/>
          <w:szCs w:val="22"/>
          <w:lang w:val="en-US"/>
        </w:rPr>
      </w:pPr>
      <w:r w:rsidRPr="003D51C6">
        <w:rPr>
          <w:rFonts w:ascii="Arial" w:hAnsi="Arial" w:cs="Arial"/>
          <w:i/>
          <w:szCs w:val="22"/>
          <w:lang w:val="en-US"/>
        </w:rPr>
        <w:t xml:space="preserve">Encourages </w:t>
      </w:r>
      <w:r w:rsidRPr="00AD08B9">
        <w:rPr>
          <w:rFonts w:ascii="Arial" w:hAnsi="Arial" w:cs="Arial"/>
          <w:szCs w:val="22"/>
          <w:lang w:val="en-US"/>
        </w:rPr>
        <w:t>the Parties to continue to finance their participation in meetings related to the implement</w:t>
      </w:r>
      <w:r>
        <w:rPr>
          <w:rFonts w:ascii="Arial" w:hAnsi="Arial" w:cs="Arial"/>
          <w:szCs w:val="22"/>
          <w:lang w:val="en-US"/>
        </w:rPr>
        <w:t xml:space="preserve">ation of the </w:t>
      </w:r>
      <w:proofErr w:type="spellStart"/>
      <w:r>
        <w:rPr>
          <w:rFonts w:ascii="Arial" w:hAnsi="Arial" w:cs="Arial"/>
          <w:szCs w:val="22"/>
          <w:lang w:val="en-US"/>
        </w:rPr>
        <w:t>Programme</w:t>
      </w:r>
      <w:proofErr w:type="spellEnd"/>
      <w:r>
        <w:rPr>
          <w:rFonts w:ascii="Arial" w:hAnsi="Arial" w:cs="Arial"/>
          <w:szCs w:val="22"/>
          <w:lang w:val="en-US"/>
        </w:rPr>
        <w:t xml:space="preserve"> of Work, </w:t>
      </w:r>
      <w:r w:rsidRPr="00AD08B9">
        <w:rPr>
          <w:rFonts w:ascii="Arial" w:hAnsi="Arial" w:cs="Arial"/>
          <w:szCs w:val="22"/>
          <w:lang w:val="en-US"/>
        </w:rPr>
        <w:t>and to share their expertise through their participation in online consultations and through providing leadership to the Working Groups</w:t>
      </w:r>
      <w:r>
        <w:rPr>
          <w:rFonts w:ascii="Arial" w:hAnsi="Arial" w:cs="Arial"/>
          <w:szCs w:val="22"/>
          <w:lang w:val="en-US"/>
        </w:rPr>
        <w:t>;</w:t>
      </w:r>
    </w:p>
    <w:p w14:paraId="65BA48BB" w14:textId="77777777"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sidRPr="00B3726E">
        <w:rPr>
          <w:rFonts w:ascii="Arial" w:hAnsi="Arial" w:cs="Arial"/>
          <w:i/>
          <w:szCs w:val="22"/>
          <w:lang w:val="en-US"/>
        </w:rPr>
        <w:t xml:space="preserve">Requests </w:t>
      </w:r>
      <w:r w:rsidRPr="00B3726E">
        <w:rPr>
          <w:rFonts w:ascii="Arial" w:hAnsi="Arial" w:cs="Arial"/>
          <w:szCs w:val="22"/>
          <w:lang w:val="en-US"/>
        </w:rPr>
        <w:t>the Secretariat to</w:t>
      </w:r>
      <w:r>
        <w:rPr>
          <w:rFonts w:ascii="Arial" w:hAnsi="Arial" w:cs="Arial"/>
          <w:szCs w:val="22"/>
          <w:lang w:val="en-US"/>
        </w:rPr>
        <w:t xml:space="preserve"> continue to</w:t>
      </w:r>
      <w:r w:rsidRPr="00B3726E">
        <w:rPr>
          <w:rFonts w:ascii="Arial" w:hAnsi="Arial" w:cs="Arial"/>
          <w:szCs w:val="22"/>
          <w:lang w:val="en-US"/>
        </w:rPr>
        <w:t xml:space="preserve"> facilitate the online consultations and information sharing by making available the appropriate tools, procedures and processes</w:t>
      </w:r>
      <w:r>
        <w:rPr>
          <w:rFonts w:ascii="Arial" w:hAnsi="Arial" w:cs="Arial"/>
          <w:szCs w:val="22"/>
          <w:lang w:val="en-US"/>
        </w:rPr>
        <w:t>;</w:t>
      </w:r>
      <w:r w:rsidRPr="00B3726E">
        <w:rPr>
          <w:rFonts w:ascii="Arial" w:hAnsi="Arial" w:cs="Arial"/>
          <w:szCs w:val="22"/>
          <w:lang w:val="en-US"/>
        </w:rPr>
        <w:t xml:space="preserve"> </w:t>
      </w:r>
    </w:p>
    <w:p w14:paraId="3685170F" w14:textId="77777777" w:rsidR="00C41175" w:rsidRDefault="00C41175" w:rsidP="00C41175">
      <w:pPr>
        <w:pStyle w:val="Para1"/>
        <w:numPr>
          <w:ilvl w:val="0"/>
          <w:numId w:val="10"/>
        </w:numPr>
        <w:tabs>
          <w:tab w:val="clear" w:pos="2160"/>
          <w:tab w:val="num" w:pos="120"/>
        </w:tabs>
        <w:ind w:left="120" w:firstLine="600"/>
        <w:rPr>
          <w:rFonts w:ascii="Arial" w:hAnsi="Arial" w:cs="Arial"/>
          <w:szCs w:val="22"/>
          <w:lang w:val="en-US"/>
        </w:rPr>
      </w:pPr>
      <w:r>
        <w:rPr>
          <w:rFonts w:ascii="Arial" w:hAnsi="Arial" w:cs="Arial"/>
          <w:i/>
          <w:szCs w:val="22"/>
          <w:lang w:val="en-US"/>
        </w:rPr>
        <w:t xml:space="preserve">Adopts </w:t>
      </w:r>
      <w:r w:rsidRPr="00CB7499">
        <w:rPr>
          <w:rFonts w:ascii="Arial" w:hAnsi="Arial" w:cs="Arial"/>
          <w:szCs w:val="22"/>
          <w:lang w:val="en-US"/>
        </w:rPr>
        <w:t xml:space="preserve">the </w:t>
      </w:r>
      <w:proofErr w:type="spellStart"/>
      <w:r w:rsidRPr="00CB7499">
        <w:rPr>
          <w:rFonts w:ascii="Arial" w:hAnsi="Arial" w:cs="Arial"/>
          <w:szCs w:val="22"/>
          <w:lang w:val="en-US"/>
        </w:rPr>
        <w:t>Programme</w:t>
      </w:r>
      <w:proofErr w:type="spellEnd"/>
      <w:r w:rsidRPr="00CB7499">
        <w:rPr>
          <w:rFonts w:ascii="Arial" w:hAnsi="Arial" w:cs="Arial"/>
          <w:szCs w:val="22"/>
          <w:lang w:val="en-US"/>
        </w:rPr>
        <w:t xml:space="preserve"> of Work for 2018 – 2020 of the Carpathian Convention</w:t>
      </w:r>
      <w:r>
        <w:rPr>
          <w:rFonts w:ascii="Arial" w:hAnsi="Arial" w:cs="Arial"/>
          <w:szCs w:val="22"/>
          <w:lang w:val="en-US"/>
        </w:rPr>
        <w:t>;</w:t>
      </w:r>
    </w:p>
    <w:p w14:paraId="2AD26E38" w14:textId="77777777" w:rsidR="00C41175" w:rsidRPr="00433DE3" w:rsidRDefault="00C41175" w:rsidP="00C41175">
      <w:pPr>
        <w:pStyle w:val="Para1"/>
        <w:numPr>
          <w:ilvl w:val="0"/>
          <w:numId w:val="10"/>
        </w:numPr>
        <w:tabs>
          <w:tab w:val="clear" w:pos="2160"/>
          <w:tab w:val="num" w:pos="120"/>
        </w:tabs>
        <w:ind w:left="120" w:firstLine="600"/>
        <w:rPr>
          <w:rFonts w:ascii="Arial" w:hAnsi="Arial" w:cs="Arial"/>
          <w:i/>
          <w:szCs w:val="22"/>
          <w:lang w:val="en-US"/>
        </w:rPr>
      </w:pPr>
      <w:r w:rsidRPr="005F5277">
        <w:rPr>
          <w:rFonts w:ascii="Arial" w:hAnsi="Arial" w:cs="Arial"/>
          <w:i/>
          <w:szCs w:val="22"/>
          <w:lang w:val="en-US"/>
        </w:rPr>
        <w:t xml:space="preserve">Adopts </w:t>
      </w:r>
      <w:r w:rsidRPr="001C6E0B">
        <w:rPr>
          <w:rFonts w:ascii="Arial" w:hAnsi="Arial" w:cs="Arial"/>
          <w:szCs w:val="22"/>
          <w:lang w:val="en-US"/>
        </w:rPr>
        <w:t xml:space="preserve">the </w:t>
      </w:r>
      <w:r w:rsidRPr="001C6E0B">
        <w:rPr>
          <w:rFonts w:ascii="Arial" w:hAnsi="Arial" w:cs="Arial"/>
          <w:szCs w:val="22"/>
        </w:rPr>
        <w:t>Budget for 201</w:t>
      </w:r>
      <w:r>
        <w:rPr>
          <w:rFonts w:ascii="Arial" w:hAnsi="Arial" w:cs="Arial"/>
          <w:szCs w:val="22"/>
        </w:rPr>
        <w:t>8</w:t>
      </w:r>
      <w:r w:rsidRPr="001C6E0B">
        <w:rPr>
          <w:rFonts w:ascii="Arial" w:hAnsi="Arial" w:cs="Arial"/>
          <w:szCs w:val="22"/>
        </w:rPr>
        <w:t>, 201</w:t>
      </w:r>
      <w:r>
        <w:rPr>
          <w:rFonts w:ascii="Arial" w:hAnsi="Arial" w:cs="Arial"/>
          <w:szCs w:val="22"/>
        </w:rPr>
        <w:t>9</w:t>
      </w:r>
      <w:r w:rsidRPr="00251F94">
        <w:rPr>
          <w:rFonts w:ascii="Arial" w:hAnsi="Arial" w:cs="Arial"/>
          <w:szCs w:val="22"/>
        </w:rPr>
        <w:t xml:space="preserve"> and 20</w:t>
      </w:r>
      <w:r>
        <w:rPr>
          <w:rFonts w:ascii="Arial" w:hAnsi="Arial" w:cs="Arial"/>
          <w:szCs w:val="22"/>
        </w:rPr>
        <w:t>20</w:t>
      </w:r>
      <w:r w:rsidRPr="00433DE3">
        <w:rPr>
          <w:rFonts w:ascii="Arial" w:hAnsi="Arial" w:cs="Arial"/>
          <w:szCs w:val="22"/>
        </w:rPr>
        <w:t xml:space="preserve"> for the </w:t>
      </w:r>
      <w:r>
        <w:rPr>
          <w:rFonts w:ascii="Arial" w:hAnsi="Arial" w:cs="Arial"/>
          <w:szCs w:val="22"/>
        </w:rPr>
        <w:t xml:space="preserve">Carpathian </w:t>
      </w:r>
      <w:r w:rsidRPr="00433DE3">
        <w:rPr>
          <w:rFonts w:ascii="Arial" w:hAnsi="Arial" w:cs="Arial"/>
          <w:szCs w:val="22"/>
        </w:rPr>
        <w:t>Convention</w:t>
      </w:r>
      <w:r>
        <w:rPr>
          <w:rFonts w:ascii="Arial" w:hAnsi="Arial" w:cs="Arial"/>
          <w:szCs w:val="22"/>
        </w:rPr>
        <w:t>;</w:t>
      </w:r>
    </w:p>
    <w:p w14:paraId="65DB3707" w14:textId="77777777" w:rsidR="00C41175" w:rsidRPr="005B62C6" w:rsidRDefault="00C41175" w:rsidP="00C41175">
      <w:pPr>
        <w:pStyle w:val="Para1"/>
        <w:numPr>
          <w:ilvl w:val="0"/>
          <w:numId w:val="10"/>
        </w:numPr>
        <w:tabs>
          <w:tab w:val="clear" w:pos="2160"/>
          <w:tab w:val="num" w:pos="120"/>
        </w:tabs>
        <w:ind w:left="120" w:firstLine="600"/>
        <w:rPr>
          <w:rFonts w:ascii="Arial" w:hAnsi="Arial" w:cs="Arial"/>
          <w:i/>
          <w:szCs w:val="22"/>
          <w:lang w:val="en-US"/>
        </w:rPr>
      </w:pPr>
      <w:commentRangeStart w:id="536"/>
      <w:commentRangeStart w:id="537"/>
      <w:r>
        <w:rPr>
          <w:rFonts w:ascii="Arial" w:hAnsi="Arial" w:cs="Arial"/>
          <w:i/>
          <w:szCs w:val="22"/>
          <w:lang w:val="en-US"/>
        </w:rPr>
        <w:t xml:space="preserve">Adopts </w:t>
      </w:r>
      <w:r w:rsidRPr="00317447">
        <w:rPr>
          <w:rFonts w:ascii="Arial" w:hAnsi="Arial" w:cs="Arial"/>
          <w:szCs w:val="22"/>
          <w:lang w:val="en-US"/>
        </w:rPr>
        <w:t>the revised</w:t>
      </w:r>
      <w:r>
        <w:rPr>
          <w:rFonts w:ascii="Arial" w:hAnsi="Arial" w:cs="Arial"/>
          <w:i/>
          <w:szCs w:val="22"/>
          <w:lang w:val="en-US"/>
        </w:rPr>
        <w:t xml:space="preserve"> </w:t>
      </w:r>
      <w:r>
        <w:rPr>
          <w:rFonts w:ascii="Arial" w:hAnsi="Arial" w:cs="Arial"/>
          <w:szCs w:val="22"/>
          <w:lang w:val="en-US"/>
        </w:rPr>
        <w:t xml:space="preserve">Terms of Reference for the Carpathian Convention Implementation Committee and requests CCIC to revise all Terms of References of Working Groups; </w:t>
      </w:r>
      <w:commentRangeEnd w:id="536"/>
      <w:r w:rsidR="004B273C">
        <w:rPr>
          <w:rStyle w:val="CommentReference"/>
          <w:rFonts w:ascii="Calibri" w:eastAsia="Calibri" w:hAnsi="Calibri"/>
          <w:lang w:eastAsia="en-US"/>
        </w:rPr>
        <w:commentReference w:id="536"/>
      </w:r>
      <w:commentRangeEnd w:id="537"/>
      <w:r w:rsidR="000D3B90">
        <w:rPr>
          <w:rStyle w:val="CommentReference"/>
          <w:rFonts w:ascii="Calibri" w:eastAsia="Calibri" w:hAnsi="Calibri"/>
          <w:lang w:eastAsia="en-US"/>
        </w:rPr>
        <w:commentReference w:id="537"/>
      </w:r>
    </w:p>
    <w:p w14:paraId="25DAFBD5" w14:textId="77777777" w:rsidR="00C41175" w:rsidRPr="009B4B9A" w:rsidRDefault="00C41175" w:rsidP="00C41175">
      <w:pPr>
        <w:pStyle w:val="Para1"/>
        <w:numPr>
          <w:ilvl w:val="0"/>
          <w:numId w:val="10"/>
        </w:numPr>
        <w:tabs>
          <w:tab w:val="clear" w:pos="2160"/>
          <w:tab w:val="num" w:pos="120"/>
        </w:tabs>
        <w:ind w:left="120" w:firstLine="600"/>
        <w:rPr>
          <w:rFonts w:ascii="Arial" w:hAnsi="Arial" w:cs="Arial"/>
          <w:i/>
          <w:szCs w:val="22"/>
          <w:lang w:val="en-US"/>
        </w:rPr>
      </w:pPr>
      <w:r>
        <w:rPr>
          <w:rFonts w:ascii="Arial" w:hAnsi="Arial" w:cs="Arial"/>
          <w:i/>
          <w:szCs w:val="22"/>
          <w:lang w:val="en-US"/>
        </w:rPr>
        <w:t xml:space="preserve">Calls </w:t>
      </w:r>
      <w:r w:rsidRPr="00B3726E">
        <w:rPr>
          <w:rFonts w:ascii="Arial" w:hAnsi="Arial" w:cs="Arial"/>
          <w:szCs w:val="22"/>
          <w:lang w:val="en-US"/>
        </w:rPr>
        <w:t>upon the Secretariat of the Carpathian Convention to actively</w:t>
      </w:r>
      <w:r>
        <w:rPr>
          <w:rFonts w:ascii="Arial" w:hAnsi="Arial" w:cs="Arial"/>
          <w:i/>
          <w:szCs w:val="22"/>
          <w:lang w:val="en-US"/>
        </w:rPr>
        <w:t xml:space="preserve"> </w:t>
      </w:r>
      <w:r w:rsidRPr="009B4B9A">
        <w:rPr>
          <w:rFonts w:ascii="Arial" w:hAnsi="Arial" w:cs="Arial"/>
          <w:szCs w:val="22"/>
        </w:rPr>
        <w:t>promot</w:t>
      </w:r>
      <w:r>
        <w:rPr>
          <w:rFonts w:ascii="Arial" w:hAnsi="Arial" w:cs="Arial"/>
          <w:szCs w:val="22"/>
        </w:rPr>
        <w:t>e</w:t>
      </w:r>
      <w:r w:rsidRPr="009B4B9A">
        <w:rPr>
          <w:rFonts w:ascii="Arial" w:hAnsi="Arial" w:cs="Arial"/>
          <w:szCs w:val="22"/>
        </w:rPr>
        <w:t xml:space="preserve"> and servic</w:t>
      </w:r>
      <w:r>
        <w:rPr>
          <w:rFonts w:ascii="Arial" w:hAnsi="Arial" w:cs="Arial"/>
          <w:szCs w:val="22"/>
        </w:rPr>
        <w:t>e</w:t>
      </w:r>
      <w:r w:rsidRPr="009B4B9A">
        <w:rPr>
          <w:rFonts w:ascii="Arial" w:hAnsi="Arial" w:cs="Arial"/>
          <w:szCs w:val="22"/>
        </w:rPr>
        <w:t xml:space="preserve"> the implementation of the Programme of Work and the implementation of COP Decisions;</w:t>
      </w:r>
    </w:p>
    <w:p w14:paraId="5CFBF09F" w14:textId="77777777" w:rsidR="00561D6C" w:rsidRDefault="00C41175" w:rsidP="00561D6C">
      <w:pPr>
        <w:pStyle w:val="Para1"/>
        <w:numPr>
          <w:ilvl w:val="0"/>
          <w:numId w:val="10"/>
        </w:numPr>
        <w:tabs>
          <w:tab w:val="clear" w:pos="2160"/>
          <w:tab w:val="num" w:pos="120"/>
        </w:tabs>
        <w:ind w:left="120" w:firstLine="600"/>
        <w:rPr>
          <w:rFonts w:ascii="Arial" w:hAnsi="Arial" w:cs="Arial"/>
          <w:i/>
          <w:iCs/>
          <w:lang w:val="en-US"/>
        </w:rPr>
      </w:pPr>
      <w:r w:rsidRPr="009128DC">
        <w:rPr>
          <w:rFonts w:ascii="Arial" w:hAnsi="Arial" w:cs="Arial"/>
          <w:i/>
          <w:iCs/>
          <w:lang w:val="en-US"/>
        </w:rPr>
        <w:t xml:space="preserve">Decides </w:t>
      </w:r>
      <w:r w:rsidRPr="008A5ACA">
        <w:rPr>
          <w:rFonts w:ascii="Arial" w:hAnsi="Arial" w:cs="Arial"/>
          <w:iCs/>
          <w:lang w:val="en-US"/>
        </w:rPr>
        <w:t>that each Party will contribute to the Trust Fund on a yearly basis in accordance with the attached scale of assessment as in Annex</w:t>
      </w:r>
      <w:r>
        <w:rPr>
          <w:rFonts w:ascii="Arial" w:hAnsi="Arial" w:cs="Arial"/>
          <w:iCs/>
          <w:lang w:val="en-US"/>
        </w:rPr>
        <w:t>…</w:t>
      </w:r>
      <w:r>
        <w:rPr>
          <w:rStyle w:val="FootnoteReference"/>
          <w:rFonts w:ascii="Arial" w:eastAsia="Calibri" w:hAnsi="Arial" w:cs="Arial"/>
          <w:iCs/>
          <w:lang w:val="en-US"/>
        </w:rPr>
        <w:footnoteReference w:id="1"/>
      </w:r>
      <w:r w:rsidRPr="008A5ACA">
        <w:rPr>
          <w:rFonts w:ascii="Arial" w:hAnsi="Arial" w:cs="Arial"/>
          <w:iCs/>
          <w:lang w:val="en-US"/>
        </w:rPr>
        <w:t>;</w:t>
      </w:r>
    </w:p>
    <w:p w14:paraId="1CD9A157" w14:textId="77777777" w:rsidR="00561D6C" w:rsidRPr="00561D6C" w:rsidRDefault="00561D6C" w:rsidP="009C1B67">
      <w:pPr>
        <w:pStyle w:val="Para1"/>
        <w:numPr>
          <w:ilvl w:val="0"/>
          <w:numId w:val="0"/>
        </w:numPr>
        <w:rPr>
          <w:rFonts w:ascii="Arial" w:hAnsi="Arial" w:cs="Arial"/>
          <w:i/>
          <w:iCs/>
          <w:lang w:val="en-US"/>
        </w:rPr>
      </w:pPr>
    </w:p>
    <w:p w14:paraId="640F5A4C" w14:textId="77777777" w:rsidR="00C41175" w:rsidRPr="00200F2A" w:rsidRDefault="00C41175" w:rsidP="00C41175">
      <w:pPr>
        <w:pStyle w:val="Para1"/>
        <w:numPr>
          <w:ilvl w:val="0"/>
          <w:numId w:val="0"/>
        </w:numPr>
        <w:rPr>
          <w:rFonts w:ascii="Arial" w:hAnsi="Arial" w:cs="Arial"/>
          <w:i/>
          <w:iCs/>
          <w:lang w:val="en-US"/>
        </w:rPr>
      </w:pPr>
    </w:p>
    <w:p w14:paraId="3C0811B1" w14:textId="56B67402"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w:t>
      </w:r>
      <w:del w:id="538" w:author="Klaudia Kuras " w:date="2017-06-11T15:20:00Z">
        <w:r w:rsidRPr="00E766A8" w:rsidDel="000D3B90">
          <w:rPr>
            <w:rFonts w:ascii="Arial" w:eastAsia="Times New Roman" w:hAnsi="Arial" w:cs="Arial"/>
            <w:b/>
            <w:lang w:val="en-US"/>
          </w:rPr>
          <w:delText>1</w:delText>
        </w:r>
        <w:r w:rsidDel="000D3B90">
          <w:rPr>
            <w:rFonts w:ascii="Arial" w:eastAsia="Times New Roman" w:hAnsi="Arial" w:cs="Arial"/>
            <w:b/>
            <w:lang w:val="en-US"/>
          </w:rPr>
          <w:delText>6</w:delText>
        </w:r>
      </w:del>
      <w:ins w:id="539" w:author="Klaudia Kuras " w:date="2017-06-11T15:20:00Z">
        <w:r w:rsidR="000D3B90" w:rsidRPr="00E766A8">
          <w:rPr>
            <w:rFonts w:ascii="Arial" w:eastAsia="Times New Roman" w:hAnsi="Arial" w:cs="Arial"/>
            <w:b/>
            <w:lang w:val="en-US"/>
          </w:rPr>
          <w:t>1</w:t>
        </w:r>
        <w:r w:rsidR="000D3B90">
          <w:rPr>
            <w:rFonts w:ascii="Arial" w:eastAsia="Times New Roman" w:hAnsi="Arial" w:cs="Arial"/>
            <w:b/>
            <w:lang w:val="en-US"/>
          </w:rPr>
          <w:t>5</w:t>
        </w:r>
      </w:ins>
    </w:p>
    <w:p w14:paraId="1C9B855A"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Administration and financial management of the Carpathian Convention and its Protocols</w:t>
      </w:r>
    </w:p>
    <w:p w14:paraId="15577D34" w14:textId="77777777" w:rsidR="00C41175" w:rsidRPr="009B4B9A" w:rsidRDefault="00C41175" w:rsidP="00C41175">
      <w:pPr>
        <w:jc w:val="center"/>
        <w:rPr>
          <w:rFonts w:ascii="Arial" w:hAnsi="Arial" w:cs="Arial"/>
        </w:rPr>
      </w:pPr>
    </w:p>
    <w:p w14:paraId="586AED82" w14:textId="77777777" w:rsidR="00C41175" w:rsidRPr="004A2655" w:rsidRDefault="00C41175" w:rsidP="00C41175">
      <w:pPr>
        <w:pStyle w:val="Para1"/>
        <w:numPr>
          <w:ilvl w:val="0"/>
          <w:numId w:val="0"/>
        </w:numPr>
        <w:ind w:firstLine="720"/>
        <w:rPr>
          <w:rFonts w:ascii="Arial" w:hAnsi="Arial" w:cs="Arial"/>
          <w:i/>
          <w:szCs w:val="22"/>
          <w:lang w:val="en-US"/>
        </w:rPr>
      </w:pPr>
      <w:r w:rsidRPr="004A2655">
        <w:rPr>
          <w:rFonts w:ascii="Arial" w:hAnsi="Arial" w:cs="Arial"/>
          <w:i/>
          <w:szCs w:val="22"/>
          <w:lang w:val="en-US"/>
        </w:rPr>
        <w:t>The Conference of the Parties</w:t>
      </w:r>
    </w:p>
    <w:p w14:paraId="19268838" w14:textId="77777777" w:rsidR="00C41175" w:rsidRDefault="00C41175" w:rsidP="00C41175">
      <w:pPr>
        <w:pStyle w:val="Para1"/>
        <w:numPr>
          <w:ilvl w:val="0"/>
          <w:numId w:val="0"/>
        </w:numPr>
        <w:ind w:left="110"/>
        <w:rPr>
          <w:rFonts w:ascii="Arial" w:hAnsi="Arial" w:cs="Arial"/>
          <w:i/>
          <w:szCs w:val="22"/>
        </w:rPr>
      </w:pPr>
    </w:p>
    <w:p w14:paraId="764486B6" w14:textId="77777777"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Expresses</w:t>
      </w:r>
      <w:r w:rsidRPr="004A2655">
        <w:rPr>
          <w:rFonts w:ascii="Arial" w:hAnsi="Arial" w:cs="Arial"/>
        </w:rPr>
        <w:t xml:space="preserve"> its gratitude t</w:t>
      </w:r>
      <w:r>
        <w:rPr>
          <w:rFonts w:ascii="Arial" w:hAnsi="Arial" w:cs="Arial"/>
        </w:rPr>
        <w:t>o the Executive Director of UN Environment</w:t>
      </w:r>
      <w:r w:rsidRPr="004A2655">
        <w:rPr>
          <w:rFonts w:ascii="Arial" w:hAnsi="Arial" w:cs="Arial"/>
        </w:rPr>
        <w:t xml:space="preserve"> for assuming responsibility for administering the Trust Fund for Administering and Meeting the Objectives of the Framework Convention for the Protection and Sustainable Development of the Ca</w:t>
      </w:r>
      <w:r>
        <w:rPr>
          <w:rFonts w:ascii="Arial" w:hAnsi="Arial" w:cs="Arial"/>
        </w:rPr>
        <w:t>rpathians and related Protocols;</w:t>
      </w:r>
    </w:p>
    <w:p w14:paraId="3DF0E110" w14:textId="77777777" w:rsidR="00C41175" w:rsidRPr="004A2655" w:rsidRDefault="00C41175" w:rsidP="00C41175">
      <w:pPr>
        <w:pStyle w:val="Para1"/>
        <w:numPr>
          <w:ilvl w:val="0"/>
          <w:numId w:val="11"/>
        </w:numPr>
        <w:tabs>
          <w:tab w:val="clear" w:pos="2160"/>
        </w:tabs>
        <w:ind w:left="120" w:firstLine="600"/>
        <w:rPr>
          <w:rFonts w:ascii="Arial" w:hAnsi="Arial" w:cs="Arial"/>
        </w:rPr>
      </w:pPr>
      <w:r w:rsidRPr="00791EDD">
        <w:rPr>
          <w:rFonts w:ascii="Arial" w:hAnsi="Arial" w:cs="Arial"/>
          <w:i/>
        </w:rPr>
        <w:t>Decides</w:t>
      </w:r>
      <w:r w:rsidRPr="004A2655">
        <w:rPr>
          <w:rFonts w:ascii="Arial" w:hAnsi="Arial" w:cs="Arial"/>
        </w:rPr>
        <w:t xml:space="preserve"> to extend the Trust Fund for three years until the</w:t>
      </w:r>
      <w:r>
        <w:rPr>
          <w:rFonts w:ascii="Arial" w:hAnsi="Arial" w:cs="Arial"/>
        </w:rPr>
        <w:t xml:space="preserve"> sixth</w:t>
      </w:r>
      <w:r w:rsidRPr="004A2655">
        <w:rPr>
          <w:rFonts w:ascii="Arial" w:hAnsi="Arial" w:cs="Arial"/>
        </w:rPr>
        <w:t xml:space="preserve"> Meeting of the Conference of the Parties to the Carpathian Convention in 20</w:t>
      </w:r>
      <w:r>
        <w:rPr>
          <w:rFonts w:ascii="Arial" w:hAnsi="Arial" w:cs="Arial"/>
        </w:rPr>
        <w:t>20</w:t>
      </w:r>
      <w:r w:rsidRPr="004A2655">
        <w:rPr>
          <w:rFonts w:ascii="Arial" w:hAnsi="Arial" w:cs="Arial"/>
        </w:rPr>
        <w:t xml:space="preserve"> and </w:t>
      </w:r>
      <w:r w:rsidRPr="00751AAB">
        <w:rPr>
          <w:rFonts w:ascii="Arial" w:hAnsi="Arial" w:cs="Arial"/>
          <w:i/>
        </w:rPr>
        <w:t>requests</w:t>
      </w:r>
      <w:r w:rsidRPr="004A2655">
        <w:rPr>
          <w:rFonts w:ascii="Arial" w:hAnsi="Arial" w:cs="Arial"/>
        </w:rPr>
        <w:t xml:space="preserve"> UN</w:t>
      </w:r>
      <w:r>
        <w:rPr>
          <w:rFonts w:ascii="Arial" w:hAnsi="Arial" w:cs="Arial"/>
        </w:rPr>
        <w:t xml:space="preserve"> Environment</w:t>
      </w:r>
      <w:r w:rsidRPr="004A2655">
        <w:rPr>
          <w:rFonts w:ascii="Arial" w:hAnsi="Arial" w:cs="Arial"/>
        </w:rPr>
        <w:t xml:space="preserve"> to continue to administer the Trust Fund until that date in accordance with the Terms of Reference adopted by the third Meeting of the Conference of the Parties;</w:t>
      </w:r>
    </w:p>
    <w:p w14:paraId="5CF700D9" w14:textId="77777777" w:rsidR="00C41175" w:rsidRDefault="00C41175" w:rsidP="00C41175">
      <w:pPr>
        <w:pStyle w:val="Para1"/>
        <w:numPr>
          <w:ilvl w:val="0"/>
          <w:numId w:val="11"/>
        </w:numPr>
        <w:tabs>
          <w:tab w:val="clear" w:pos="2160"/>
        </w:tabs>
        <w:ind w:left="120" w:firstLine="600"/>
        <w:rPr>
          <w:rFonts w:ascii="Arial" w:hAnsi="Arial" w:cs="Arial"/>
        </w:rPr>
      </w:pPr>
      <w:r w:rsidRPr="008B396D">
        <w:rPr>
          <w:rFonts w:ascii="Arial" w:hAnsi="Arial" w:cs="Arial"/>
          <w:i/>
        </w:rPr>
        <w:t>Decides</w:t>
      </w:r>
      <w:r w:rsidRPr="008B396D">
        <w:rPr>
          <w:rFonts w:ascii="Arial" w:hAnsi="Arial" w:cs="Arial"/>
        </w:rPr>
        <w:t xml:space="preserve"> that the Programme of Work – Budget for 201</w:t>
      </w:r>
      <w:r>
        <w:rPr>
          <w:rFonts w:ascii="Arial" w:hAnsi="Arial" w:cs="Arial"/>
        </w:rPr>
        <w:t>8</w:t>
      </w:r>
      <w:r w:rsidRPr="008B396D">
        <w:rPr>
          <w:rFonts w:ascii="Arial" w:hAnsi="Arial" w:cs="Arial"/>
        </w:rPr>
        <w:t>, 201</w:t>
      </w:r>
      <w:r>
        <w:rPr>
          <w:rFonts w:ascii="Arial" w:hAnsi="Arial" w:cs="Arial"/>
        </w:rPr>
        <w:t>9</w:t>
      </w:r>
      <w:r w:rsidRPr="008B396D">
        <w:rPr>
          <w:rFonts w:ascii="Arial" w:hAnsi="Arial" w:cs="Arial"/>
        </w:rPr>
        <w:t xml:space="preserve"> and 20</w:t>
      </w:r>
      <w:r>
        <w:rPr>
          <w:rFonts w:ascii="Arial" w:hAnsi="Arial" w:cs="Arial"/>
        </w:rPr>
        <w:t>20</w:t>
      </w:r>
      <w:r w:rsidRPr="008B396D">
        <w:rPr>
          <w:rFonts w:ascii="Arial" w:hAnsi="Arial" w:cs="Arial"/>
        </w:rPr>
        <w:t xml:space="preserve"> of the Carpathian Conv</w:t>
      </w:r>
      <w:r>
        <w:rPr>
          <w:rFonts w:ascii="Arial" w:hAnsi="Arial" w:cs="Arial"/>
        </w:rPr>
        <w:t>ention as approved in Decision COP5</w:t>
      </w:r>
      <w:r w:rsidRPr="008B396D">
        <w:rPr>
          <w:rFonts w:ascii="Arial" w:hAnsi="Arial" w:cs="Arial"/>
        </w:rPr>
        <w:t>/14 shall be used as the budget of the Trust Fund for these years</w:t>
      </w:r>
      <w:r>
        <w:rPr>
          <w:rFonts w:ascii="Arial" w:hAnsi="Arial" w:cs="Arial"/>
        </w:rPr>
        <w:t>;</w:t>
      </w:r>
      <w:r w:rsidRPr="008B396D">
        <w:rPr>
          <w:rFonts w:ascii="Arial" w:hAnsi="Arial" w:cs="Arial"/>
        </w:rPr>
        <w:t xml:space="preserve"> </w:t>
      </w:r>
    </w:p>
    <w:p w14:paraId="0AE85D1A" w14:textId="732CA4B4"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Request</w:t>
      </w:r>
      <w:r w:rsidRPr="003A0A46">
        <w:rPr>
          <w:rFonts w:ascii="Arial" w:hAnsi="Arial" w:cs="Arial"/>
        </w:rPr>
        <w:t xml:space="preserve"> the Executive Director of UN </w:t>
      </w:r>
      <w:r w:rsidR="000D3B90">
        <w:rPr>
          <w:rFonts w:ascii="Arial" w:hAnsi="Arial" w:cs="Arial"/>
        </w:rPr>
        <w:t>E</w:t>
      </w:r>
      <w:r w:rsidR="000D3B90" w:rsidRPr="003A0A46">
        <w:rPr>
          <w:rFonts w:ascii="Arial" w:hAnsi="Arial" w:cs="Arial"/>
        </w:rPr>
        <w:t xml:space="preserve">nvironment </w:t>
      </w:r>
      <w:r w:rsidRPr="003A0A46">
        <w:rPr>
          <w:rFonts w:ascii="Arial" w:hAnsi="Arial" w:cs="Arial"/>
        </w:rPr>
        <w:t xml:space="preserve">to inform the Parties of the measures taken in relation to its request to delegate the necessary administrative authorities to the Head of the Secretariat in Vienna in line with the Rules and Regulations of the United Nations (decision COP3/14, para 15); </w:t>
      </w:r>
    </w:p>
    <w:p w14:paraId="66B92E37" w14:textId="1DCCEFBF" w:rsidR="00C41175" w:rsidRPr="00F85C18" w:rsidRDefault="000D3B90" w:rsidP="00F85C18">
      <w:pPr>
        <w:pStyle w:val="Para1"/>
        <w:numPr>
          <w:ilvl w:val="0"/>
          <w:numId w:val="11"/>
        </w:numPr>
        <w:tabs>
          <w:tab w:val="clear" w:pos="2160"/>
        </w:tabs>
        <w:ind w:left="120" w:firstLine="600"/>
        <w:rPr>
          <w:rFonts w:ascii="Arial" w:hAnsi="Arial" w:cs="Arial"/>
        </w:rPr>
      </w:pPr>
      <w:r>
        <w:rPr>
          <w:rFonts w:ascii="Arial" w:hAnsi="Arial" w:cs="Arial"/>
        </w:rPr>
        <w:t>Furthermore,</w:t>
      </w:r>
      <w:r w:rsidR="00F85C18">
        <w:rPr>
          <w:rFonts w:ascii="Arial" w:hAnsi="Arial" w:cs="Arial"/>
        </w:rPr>
        <w:t xml:space="preserve"> </w:t>
      </w:r>
      <w:r w:rsidR="00F85C18" w:rsidRPr="00F85C18">
        <w:rPr>
          <w:rFonts w:ascii="Arial" w:hAnsi="Arial" w:cs="Arial"/>
          <w:i/>
        </w:rPr>
        <w:t>taking</w:t>
      </w:r>
      <w:r w:rsidR="00C41175" w:rsidRPr="00F85C18">
        <w:rPr>
          <w:rFonts w:ascii="Arial" w:hAnsi="Arial" w:cs="Arial"/>
          <w:i/>
        </w:rPr>
        <w:t xml:space="preserve"> into account</w:t>
      </w:r>
      <w:r w:rsidR="00C41175" w:rsidRPr="003A0A46">
        <w:rPr>
          <w:rFonts w:ascii="Arial" w:hAnsi="Arial" w:cs="Arial"/>
        </w:rPr>
        <w:t xml:space="preserve"> para 13 of the approved terms of reference of the Trust Fund contained in Annex 4 of Decision COP3/14, </w:t>
      </w:r>
      <w:r w:rsidR="00F85C18" w:rsidRPr="00F85C18">
        <w:rPr>
          <w:rFonts w:ascii="Arial" w:hAnsi="Arial" w:cs="Arial"/>
          <w:i/>
        </w:rPr>
        <w:t>requests</w:t>
      </w:r>
      <w:r w:rsidR="00F85C18">
        <w:rPr>
          <w:rFonts w:ascii="Arial" w:hAnsi="Arial" w:cs="Arial"/>
        </w:rPr>
        <w:t xml:space="preserve"> </w:t>
      </w:r>
      <w:r w:rsidR="00C41175" w:rsidRPr="003A0A46">
        <w:rPr>
          <w:rFonts w:ascii="Arial" w:hAnsi="Arial" w:cs="Arial"/>
        </w:rPr>
        <w:t xml:space="preserve">to maximize the use of the 13% PSC for the benefit of the </w:t>
      </w:r>
      <w:r w:rsidR="00C41175" w:rsidRPr="000D3B90">
        <w:rPr>
          <w:rFonts w:ascii="Arial" w:hAnsi="Arial" w:cs="Arial"/>
        </w:rPr>
        <w:t>Convention and the functioning of the Secretariat, applying the equal standards for all M</w:t>
      </w:r>
      <w:r w:rsidR="00F85C18">
        <w:rPr>
          <w:rFonts w:ascii="Arial" w:hAnsi="Arial" w:cs="Arial"/>
        </w:rPr>
        <w:t>EA Secretariats, and</w:t>
      </w:r>
      <w:r w:rsidR="00C41175" w:rsidRPr="00F85C18">
        <w:rPr>
          <w:rFonts w:ascii="Arial" w:hAnsi="Arial" w:cs="Arial"/>
        </w:rPr>
        <w:t xml:space="preserve"> </w:t>
      </w:r>
      <w:r w:rsidR="00C41175" w:rsidRPr="00F85C18">
        <w:rPr>
          <w:rFonts w:ascii="Arial" w:hAnsi="Arial" w:cs="Arial"/>
          <w:i/>
        </w:rPr>
        <w:t>request</w:t>
      </w:r>
      <w:r w:rsidR="00F85C18">
        <w:rPr>
          <w:rFonts w:ascii="Arial" w:hAnsi="Arial" w:cs="Arial"/>
          <w:i/>
        </w:rPr>
        <w:t>s</w:t>
      </w:r>
      <w:r w:rsidR="00C41175" w:rsidRPr="00F85C18">
        <w:rPr>
          <w:rFonts w:ascii="Arial" w:hAnsi="Arial" w:cs="Arial"/>
        </w:rPr>
        <w:t xml:space="preserve"> UN Environment to provide further information to the Carpathian Convention  Implementation Committee on the planned implementation of its new Standard Management procedure for the Secretariat of the Carpathian Convention; </w:t>
      </w:r>
    </w:p>
    <w:p w14:paraId="692EE0B3" w14:textId="77777777" w:rsidR="00C41175" w:rsidRPr="003A0A46" w:rsidRDefault="00C41175" w:rsidP="00C41175">
      <w:pPr>
        <w:pStyle w:val="Para1"/>
        <w:numPr>
          <w:ilvl w:val="0"/>
          <w:numId w:val="11"/>
        </w:numPr>
        <w:tabs>
          <w:tab w:val="clear" w:pos="2160"/>
        </w:tabs>
        <w:ind w:left="120" w:firstLine="600"/>
        <w:rPr>
          <w:rFonts w:ascii="Arial" w:hAnsi="Arial" w:cs="Arial"/>
        </w:rPr>
      </w:pPr>
      <w:r w:rsidRPr="003A0A46">
        <w:rPr>
          <w:rFonts w:ascii="Arial" w:hAnsi="Arial" w:cs="Arial"/>
          <w:i/>
        </w:rPr>
        <w:t xml:space="preserve">Requests </w:t>
      </w:r>
      <w:r w:rsidRPr="003A0A46">
        <w:rPr>
          <w:rFonts w:ascii="Arial" w:hAnsi="Arial" w:cs="Arial"/>
        </w:rPr>
        <w:t xml:space="preserve">the Secretariat to consult with the United Nations and the European Union competent bodies and programmes, and prepare a report on the participation of the Secretariat in projects </w:t>
      </w:r>
      <w:r w:rsidRPr="003A0A46">
        <w:rPr>
          <w:rFonts w:ascii="Arial" w:hAnsi="Arial" w:cs="Arial"/>
        </w:rPr>
        <w:lastRenderedPageBreak/>
        <w:t>funded by EU Programmes, in particular EU ERDF funds, analysing current obstacles, including proposed solutions to allow the Secretariat</w:t>
      </w:r>
      <w:r w:rsidRPr="003A0A46">
        <w:rPr>
          <w:rFonts w:ascii="Arial" w:hAnsi="Arial" w:cs="Arial"/>
          <w:szCs w:val="22"/>
          <w:lang w:val="en-US"/>
        </w:rPr>
        <w:t xml:space="preserve"> to participate again in EU </w:t>
      </w:r>
      <w:proofErr w:type="spellStart"/>
      <w:r w:rsidRPr="003A0A46">
        <w:rPr>
          <w:rFonts w:ascii="Arial" w:hAnsi="Arial" w:cs="Arial"/>
          <w:szCs w:val="22"/>
          <w:lang w:val="en-US"/>
        </w:rPr>
        <w:t>Programmes</w:t>
      </w:r>
      <w:proofErr w:type="spellEnd"/>
      <w:r w:rsidRPr="003A0A46">
        <w:rPr>
          <w:rFonts w:ascii="Arial" w:hAnsi="Arial" w:cs="Arial"/>
          <w:szCs w:val="22"/>
          <w:lang w:val="en-US"/>
        </w:rPr>
        <w:t>.</w:t>
      </w:r>
    </w:p>
    <w:p w14:paraId="466F225F" w14:textId="77777777" w:rsidR="00C41175" w:rsidRPr="00645A5D" w:rsidRDefault="00C41175" w:rsidP="00C41175">
      <w:pPr>
        <w:pStyle w:val="Para1"/>
        <w:numPr>
          <w:ilvl w:val="0"/>
          <w:numId w:val="0"/>
        </w:numPr>
        <w:rPr>
          <w:rFonts w:ascii="Arial" w:hAnsi="Arial" w:cs="Arial"/>
        </w:rPr>
      </w:pPr>
    </w:p>
    <w:p w14:paraId="30866D34" w14:textId="77777777" w:rsidR="00C41175" w:rsidRPr="005B62C6" w:rsidRDefault="00C41175" w:rsidP="00C41175">
      <w:pPr>
        <w:spacing w:after="0" w:line="240" w:lineRule="auto"/>
        <w:rPr>
          <w:rFonts w:ascii="Arial" w:eastAsia="Times New Roman" w:hAnsi="Arial" w:cs="Arial"/>
          <w:b/>
        </w:rPr>
      </w:pPr>
    </w:p>
    <w:p w14:paraId="301843CD" w14:textId="4B56BD1A" w:rsidR="00C41175" w:rsidRPr="00E766A8" w:rsidRDefault="00C41175" w:rsidP="00C41175">
      <w:pPr>
        <w:spacing w:after="0" w:line="240" w:lineRule="auto"/>
        <w:rPr>
          <w:rFonts w:ascii="Arial" w:eastAsia="Times New Roman" w:hAnsi="Arial" w:cs="Arial"/>
          <w:b/>
          <w:lang w:val="en-US"/>
        </w:rPr>
      </w:pPr>
      <w:r>
        <w:rPr>
          <w:rFonts w:ascii="Arial" w:eastAsia="Times New Roman" w:hAnsi="Arial" w:cs="Arial"/>
          <w:b/>
          <w:lang w:val="en-US"/>
        </w:rPr>
        <w:t>[</w:t>
      </w: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w:t>
      </w:r>
      <w:del w:id="540" w:author="Klaudia Kuras " w:date="2017-06-11T15:20:00Z">
        <w:r w:rsidRPr="00E766A8" w:rsidDel="000D3B90">
          <w:rPr>
            <w:rFonts w:ascii="Arial" w:eastAsia="Times New Roman" w:hAnsi="Arial" w:cs="Arial"/>
            <w:b/>
            <w:lang w:val="en-US"/>
          </w:rPr>
          <w:delText>1</w:delText>
        </w:r>
        <w:r w:rsidDel="000D3B90">
          <w:rPr>
            <w:rFonts w:ascii="Arial" w:eastAsia="Times New Roman" w:hAnsi="Arial" w:cs="Arial"/>
            <w:b/>
            <w:lang w:val="en-US"/>
          </w:rPr>
          <w:delText>7</w:delText>
        </w:r>
      </w:del>
      <w:ins w:id="541" w:author="Klaudia Kuras " w:date="2017-06-11T15:20:00Z">
        <w:r w:rsidR="000D3B90" w:rsidRPr="00E766A8">
          <w:rPr>
            <w:rFonts w:ascii="Arial" w:eastAsia="Times New Roman" w:hAnsi="Arial" w:cs="Arial"/>
            <w:b/>
            <w:lang w:val="en-US"/>
          </w:rPr>
          <w:t>1</w:t>
        </w:r>
        <w:r w:rsidR="000D3B90">
          <w:rPr>
            <w:rFonts w:ascii="Arial" w:eastAsia="Times New Roman" w:hAnsi="Arial" w:cs="Arial"/>
            <w:b/>
            <w:lang w:val="en-US"/>
          </w:rPr>
          <w:t>6</w:t>
        </w:r>
      </w:ins>
    </w:p>
    <w:p w14:paraId="2DEDD622"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Location of Permanent Secretariat</w:t>
      </w:r>
    </w:p>
    <w:p w14:paraId="183C94D8" w14:textId="77777777" w:rsidR="00C41175" w:rsidRPr="009B4B9A" w:rsidRDefault="00C41175" w:rsidP="00C41175">
      <w:pPr>
        <w:jc w:val="center"/>
        <w:rPr>
          <w:rFonts w:ascii="Arial" w:hAnsi="Arial" w:cs="Arial"/>
        </w:rPr>
      </w:pPr>
    </w:p>
    <w:p w14:paraId="6726E8AD" w14:textId="77777777" w:rsidR="00C41175" w:rsidRPr="009B4B9A" w:rsidRDefault="00C41175" w:rsidP="00C41175">
      <w:pPr>
        <w:pStyle w:val="Para1"/>
        <w:numPr>
          <w:ilvl w:val="0"/>
          <w:numId w:val="0"/>
        </w:numPr>
        <w:ind w:firstLine="720"/>
        <w:rPr>
          <w:rFonts w:ascii="Arial" w:hAnsi="Arial" w:cs="Arial"/>
          <w:i/>
          <w:szCs w:val="22"/>
          <w:lang w:val="en-US"/>
        </w:rPr>
      </w:pPr>
      <w:r w:rsidRPr="009B4B9A">
        <w:rPr>
          <w:rFonts w:ascii="Arial" w:hAnsi="Arial" w:cs="Arial"/>
          <w:i/>
          <w:szCs w:val="22"/>
          <w:lang w:val="en-US"/>
        </w:rPr>
        <w:t>The Conference of the Parties</w:t>
      </w:r>
    </w:p>
    <w:p w14:paraId="5AB91641" w14:textId="77777777" w:rsidR="00C41175" w:rsidRDefault="00C41175" w:rsidP="00C41175">
      <w:pPr>
        <w:pStyle w:val="Para1"/>
        <w:numPr>
          <w:ilvl w:val="0"/>
          <w:numId w:val="0"/>
        </w:numPr>
        <w:tabs>
          <w:tab w:val="left" w:pos="1440"/>
        </w:tabs>
        <w:rPr>
          <w:rFonts w:ascii="Arial" w:hAnsi="Arial" w:cs="Arial"/>
          <w:i/>
          <w:szCs w:val="22"/>
          <w:lang w:val="en-US"/>
        </w:rPr>
      </w:pPr>
    </w:p>
    <w:p w14:paraId="09979A8D" w14:textId="21DEE9FA" w:rsidR="00C41175" w:rsidDel="000C01C4" w:rsidRDefault="00C41175" w:rsidP="00C41175">
      <w:pPr>
        <w:pStyle w:val="Para1"/>
        <w:numPr>
          <w:ilvl w:val="0"/>
          <w:numId w:val="13"/>
        </w:numPr>
        <w:tabs>
          <w:tab w:val="left" w:pos="1440"/>
        </w:tabs>
        <w:ind w:left="120" w:firstLine="600"/>
        <w:rPr>
          <w:del w:id="542" w:author="ER" w:date="2017-06-06T11:33:00Z"/>
          <w:rFonts w:ascii="Arial" w:hAnsi="Arial" w:cs="Arial"/>
          <w:szCs w:val="22"/>
          <w:lang w:val="en-US"/>
        </w:rPr>
      </w:pPr>
      <w:del w:id="543" w:author="ER" w:date="2017-06-06T11:33:00Z">
        <w:r w:rsidDel="000C01C4">
          <w:rPr>
            <w:rFonts w:ascii="Arial" w:hAnsi="Arial" w:cs="Arial"/>
            <w:i/>
            <w:szCs w:val="22"/>
            <w:lang w:val="en-US"/>
          </w:rPr>
          <w:delText xml:space="preserve">Recalls </w:delText>
        </w:r>
        <w:r w:rsidRPr="00B3726E" w:rsidDel="000C01C4">
          <w:rPr>
            <w:rFonts w:ascii="Arial" w:hAnsi="Arial" w:cs="Arial"/>
            <w:szCs w:val="22"/>
            <w:lang w:val="en-US"/>
          </w:rPr>
          <w:delText>that</w:delText>
        </w:r>
        <w:r w:rsidDel="000C01C4">
          <w:rPr>
            <w:rFonts w:ascii="Arial" w:hAnsi="Arial" w:cs="Arial"/>
            <w:i/>
            <w:szCs w:val="22"/>
            <w:lang w:val="en-US"/>
          </w:rPr>
          <w:delText xml:space="preserve"> </w:delText>
        </w:r>
        <w:r w:rsidRPr="001664F5" w:rsidDel="000C01C4">
          <w:rPr>
            <w:rFonts w:ascii="Arial" w:hAnsi="Arial" w:cs="Arial"/>
            <w:szCs w:val="22"/>
            <w:lang w:val="en-US"/>
          </w:rPr>
          <w:delText>the resolution of the</w:delText>
        </w:r>
        <w:r w:rsidRPr="003958A1" w:rsidDel="000C01C4">
          <w:rPr>
            <w:rFonts w:ascii="Arial" w:hAnsi="Arial" w:cs="Arial"/>
            <w:szCs w:val="22"/>
            <w:lang w:val="en-US"/>
          </w:rPr>
          <w:delText xml:space="preserve"> Conference of Plenipotentiaries</w:delText>
        </w:r>
        <w:r w:rsidDel="000C01C4">
          <w:rPr>
            <w:rFonts w:ascii="Arial" w:hAnsi="Arial" w:cs="Arial"/>
            <w:szCs w:val="22"/>
            <w:lang w:val="en-US"/>
          </w:rPr>
          <w:delText xml:space="preserve"> for the adoption and signatures of the Carpathian Convention stipulates that the</w:delText>
        </w:r>
        <w:r w:rsidRPr="001664F5" w:rsidDel="000C01C4">
          <w:rPr>
            <w:rFonts w:ascii="Arial" w:hAnsi="Arial" w:cs="Arial"/>
            <w:szCs w:val="22"/>
            <w:lang w:val="en-US"/>
          </w:rPr>
          <w:delText xml:space="preserve"> Secretariat of</w:delText>
        </w:r>
        <w:r w:rsidRPr="003958A1" w:rsidDel="000C01C4">
          <w:rPr>
            <w:rFonts w:ascii="Arial" w:hAnsi="Arial" w:cs="Arial"/>
            <w:szCs w:val="22"/>
            <w:lang w:val="en-US"/>
          </w:rPr>
          <w:delText xml:space="preserve"> the Carpathian Convention </w:delText>
        </w:r>
        <w:r w:rsidDel="000C01C4">
          <w:rPr>
            <w:rFonts w:ascii="Arial" w:hAnsi="Arial" w:cs="Arial"/>
            <w:szCs w:val="22"/>
            <w:lang w:val="en-US"/>
          </w:rPr>
          <w:delText>will</w:delText>
        </w:r>
        <w:r w:rsidRPr="003958A1" w:rsidDel="000C01C4">
          <w:rPr>
            <w:rFonts w:ascii="Arial" w:hAnsi="Arial" w:cs="Arial"/>
            <w:szCs w:val="22"/>
            <w:lang w:val="en-US"/>
          </w:rPr>
          <w:delText xml:space="preserve"> </w:delText>
        </w:r>
        <w:r w:rsidRPr="001664F5" w:rsidDel="000C01C4">
          <w:rPr>
            <w:rFonts w:ascii="Arial" w:hAnsi="Arial" w:cs="Arial"/>
            <w:szCs w:val="22"/>
            <w:lang w:val="en-US"/>
          </w:rPr>
          <w:delText xml:space="preserve">be located in the Carpathian </w:delText>
        </w:r>
        <w:r w:rsidRPr="003958A1" w:rsidDel="000C01C4">
          <w:rPr>
            <w:rFonts w:ascii="Arial" w:hAnsi="Arial" w:cs="Arial"/>
            <w:szCs w:val="22"/>
            <w:lang w:val="en-US"/>
          </w:rPr>
          <w:delText>r</w:delText>
        </w:r>
        <w:r w:rsidRPr="001664F5" w:rsidDel="000C01C4">
          <w:rPr>
            <w:rFonts w:ascii="Arial" w:hAnsi="Arial" w:cs="Arial"/>
            <w:szCs w:val="22"/>
            <w:lang w:val="en-US"/>
          </w:rPr>
          <w:delText>egion</w:delText>
        </w:r>
        <w:r w:rsidDel="000C01C4">
          <w:rPr>
            <w:rFonts w:ascii="Arial" w:hAnsi="Arial" w:cs="Arial"/>
            <w:szCs w:val="22"/>
            <w:lang w:val="en-US"/>
          </w:rPr>
          <w:delText>;</w:delText>
        </w:r>
      </w:del>
    </w:p>
    <w:p w14:paraId="1810CC05" w14:textId="0052C5F7" w:rsidR="00C41175" w:rsidRPr="003A0A46" w:rsidRDefault="00CB6243" w:rsidP="00C41175">
      <w:pPr>
        <w:pStyle w:val="Para1"/>
        <w:numPr>
          <w:ilvl w:val="0"/>
          <w:numId w:val="13"/>
        </w:numPr>
        <w:tabs>
          <w:tab w:val="left" w:pos="1440"/>
        </w:tabs>
        <w:ind w:left="120" w:firstLine="600"/>
        <w:rPr>
          <w:rFonts w:ascii="Arial" w:hAnsi="Arial" w:cs="Arial"/>
          <w:szCs w:val="22"/>
          <w:lang w:val="en-US"/>
        </w:rPr>
      </w:pPr>
      <w:ins w:id="544" w:author="ER" w:date="2017-06-06T14:54:00Z">
        <w:r w:rsidRPr="009C1B67">
          <w:rPr>
            <w:rFonts w:ascii="Arial" w:hAnsi="Arial" w:cs="Arial"/>
            <w:szCs w:val="22"/>
            <w:lang w:val="en-US"/>
          </w:rPr>
          <w:t>Recalling the decision COP4/16 para 4 and taking into account that there were no developments in this issue since COP4, d</w:t>
        </w:r>
      </w:ins>
      <w:commentRangeStart w:id="545"/>
      <w:del w:id="546" w:author="ER" w:date="2017-06-06T14:54:00Z">
        <w:r w:rsidR="00C41175" w:rsidRPr="009C1B67" w:rsidDel="00CB6243">
          <w:rPr>
            <w:rFonts w:ascii="Arial" w:hAnsi="Arial" w:cs="Arial"/>
            <w:szCs w:val="22"/>
            <w:lang w:val="en-US"/>
          </w:rPr>
          <w:delText>D</w:delText>
        </w:r>
      </w:del>
      <w:proofErr w:type="spellStart"/>
      <w:r w:rsidR="00C41175" w:rsidRPr="009C1B67">
        <w:rPr>
          <w:rFonts w:ascii="Arial" w:hAnsi="Arial" w:cs="Arial"/>
          <w:szCs w:val="22"/>
          <w:lang w:val="en-US"/>
        </w:rPr>
        <w:t>ecides</w:t>
      </w:r>
      <w:proofErr w:type="spellEnd"/>
      <w:r w:rsidR="00C41175" w:rsidRPr="003A0A46">
        <w:rPr>
          <w:rFonts w:ascii="Arial" w:hAnsi="Arial" w:cs="Arial"/>
          <w:szCs w:val="22"/>
          <w:lang w:val="en-US"/>
        </w:rPr>
        <w:t xml:space="preserve"> </w:t>
      </w:r>
      <w:commentRangeEnd w:id="545"/>
      <w:r w:rsidR="000C01C4" w:rsidRPr="009C1B67">
        <w:rPr>
          <w:rFonts w:ascii="Arial" w:hAnsi="Arial" w:cs="Arial"/>
          <w:szCs w:val="22"/>
          <w:lang w:val="en-US"/>
        </w:rPr>
        <w:commentReference w:id="545"/>
      </w:r>
      <w:r w:rsidR="00C41175" w:rsidRPr="003A0A46">
        <w:rPr>
          <w:rFonts w:ascii="Arial" w:hAnsi="Arial" w:cs="Arial"/>
          <w:szCs w:val="22"/>
          <w:lang w:val="en-US"/>
        </w:rPr>
        <w:t>to review the issue of the Secretariat location and relevant requirements at its …. meeting of the COP if consensus has been reached.]</w:t>
      </w:r>
    </w:p>
    <w:p w14:paraId="576FA984" w14:textId="77777777" w:rsidR="00C41175" w:rsidRPr="009C1B67" w:rsidRDefault="00C41175" w:rsidP="00C41175">
      <w:pPr>
        <w:pStyle w:val="Para1"/>
        <w:numPr>
          <w:ilvl w:val="0"/>
          <w:numId w:val="0"/>
        </w:numPr>
        <w:tabs>
          <w:tab w:val="left" w:pos="1440"/>
        </w:tabs>
        <w:ind w:left="720"/>
        <w:rPr>
          <w:rFonts w:ascii="Arial" w:hAnsi="Arial" w:cs="Arial"/>
          <w:szCs w:val="22"/>
          <w:lang w:val="en-US"/>
        </w:rPr>
      </w:pPr>
      <w:commentRangeStart w:id="547"/>
    </w:p>
    <w:commentRangeEnd w:id="547"/>
    <w:p w14:paraId="71C714A7" w14:textId="77777777" w:rsidR="00C41175" w:rsidRDefault="009060E1" w:rsidP="00C41175">
      <w:pPr>
        <w:pStyle w:val="Para1"/>
        <w:numPr>
          <w:ilvl w:val="0"/>
          <w:numId w:val="0"/>
        </w:numPr>
        <w:tabs>
          <w:tab w:val="left" w:pos="1440"/>
        </w:tabs>
        <w:ind w:left="720"/>
        <w:rPr>
          <w:rFonts w:ascii="Arial" w:hAnsi="Arial" w:cs="Arial"/>
          <w:i/>
          <w:szCs w:val="22"/>
          <w:lang w:val="en-US"/>
        </w:rPr>
      </w:pPr>
      <w:r>
        <w:rPr>
          <w:rStyle w:val="CommentReference"/>
          <w:rFonts w:ascii="Calibri" w:eastAsia="Calibri" w:hAnsi="Calibri"/>
          <w:lang w:eastAsia="en-US"/>
        </w:rPr>
        <w:commentReference w:id="547"/>
      </w:r>
    </w:p>
    <w:p w14:paraId="7D70337D" w14:textId="77777777" w:rsidR="00C41175" w:rsidRDefault="00C41175" w:rsidP="00C41175">
      <w:pPr>
        <w:pStyle w:val="Para1"/>
        <w:numPr>
          <w:ilvl w:val="0"/>
          <w:numId w:val="0"/>
        </w:numPr>
        <w:tabs>
          <w:tab w:val="left" w:pos="1440"/>
        </w:tabs>
        <w:rPr>
          <w:rFonts w:ascii="Arial" w:hAnsi="Arial" w:cs="Arial"/>
          <w:i/>
          <w:szCs w:val="22"/>
          <w:lang w:val="en-US"/>
        </w:rPr>
      </w:pPr>
    </w:p>
    <w:p w14:paraId="5474471B" w14:textId="6CE99BEE" w:rsidR="00C41175"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del w:id="548" w:author="Klaudia Kuras " w:date="2017-06-11T15:20:00Z">
        <w:r w:rsidDel="000D3B90">
          <w:rPr>
            <w:rFonts w:ascii="Arial" w:eastAsia="Times New Roman" w:hAnsi="Arial" w:cs="Arial"/>
            <w:b/>
            <w:lang w:val="en-US"/>
          </w:rPr>
          <w:delText>18</w:delText>
        </w:r>
      </w:del>
      <w:ins w:id="549" w:author="Klaudia Kuras " w:date="2017-06-11T15:20:00Z">
        <w:r w:rsidR="000D3B90">
          <w:rPr>
            <w:rFonts w:ascii="Arial" w:eastAsia="Times New Roman" w:hAnsi="Arial" w:cs="Arial"/>
            <w:b/>
            <w:lang w:val="en-US"/>
          </w:rPr>
          <w:t>17</w:t>
        </w:r>
      </w:ins>
    </w:p>
    <w:p w14:paraId="0BD8CB07" w14:textId="7FF4086A"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 xml:space="preserve">Date and venue of the </w:t>
      </w:r>
      <w:r w:rsidR="000D3B90">
        <w:rPr>
          <w:rFonts w:ascii="Arial" w:eastAsia="Times New Roman" w:hAnsi="Arial" w:cs="Arial"/>
          <w:b/>
          <w:lang w:val="en-US"/>
        </w:rPr>
        <w:t>Sixth</w:t>
      </w:r>
      <w:r w:rsidRPr="00E766A8">
        <w:rPr>
          <w:rFonts w:ascii="Arial" w:eastAsia="Times New Roman" w:hAnsi="Arial" w:cs="Arial"/>
          <w:b/>
          <w:lang w:val="en-US"/>
        </w:rPr>
        <w:t xml:space="preserve"> </w:t>
      </w:r>
      <w:r w:rsidR="000D3B90">
        <w:rPr>
          <w:rFonts w:ascii="Arial" w:eastAsia="Times New Roman" w:hAnsi="Arial" w:cs="Arial"/>
          <w:b/>
          <w:lang w:val="en-US"/>
        </w:rPr>
        <w:t>M</w:t>
      </w:r>
      <w:r w:rsidRPr="00E766A8">
        <w:rPr>
          <w:rFonts w:ascii="Arial" w:eastAsia="Times New Roman" w:hAnsi="Arial" w:cs="Arial"/>
          <w:b/>
          <w:lang w:val="en-US"/>
        </w:rPr>
        <w:t xml:space="preserve">eeting of the Conference of the Parties to the Carpathian Convention </w:t>
      </w:r>
    </w:p>
    <w:p w14:paraId="16F17475"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480D66B9"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Pr>
          <w:rFonts w:ascii="Arial" w:hAnsi="Arial" w:cs="Arial"/>
          <w:i/>
          <w:szCs w:val="22"/>
          <w:lang w:val="en-US"/>
        </w:rPr>
        <w:t xml:space="preserve">           </w:t>
      </w:r>
      <w:r w:rsidRPr="00383629">
        <w:rPr>
          <w:rFonts w:ascii="Arial" w:hAnsi="Arial" w:cs="Arial"/>
          <w:i/>
          <w:szCs w:val="22"/>
          <w:lang w:val="en-US"/>
        </w:rPr>
        <w:t xml:space="preserve">The Conference of the Parties </w:t>
      </w:r>
    </w:p>
    <w:p w14:paraId="452AA637" w14:textId="77777777" w:rsidR="00C41175" w:rsidRPr="00383629" w:rsidRDefault="00C41175" w:rsidP="00C41175">
      <w:pPr>
        <w:pStyle w:val="Para1"/>
        <w:numPr>
          <w:ilvl w:val="0"/>
          <w:numId w:val="0"/>
        </w:numPr>
        <w:tabs>
          <w:tab w:val="left" w:pos="1440"/>
        </w:tabs>
        <w:ind w:left="142"/>
        <w:rPr>
          <w:rFonts w:ascii="Arial" w:hAnsi="Arial" w:cs="Arial"/>
          <w:i/>
          <w:szCs w:val="22"/>
          <w:lang w:val="en-US"/>
        </w:rPr>
      </w:pPr>
      <w:r w:rsidRPr="00383629">
        <w:rPr>
          <w:rFonts w:ascii="Arial" w:hAnsi="Arial" w:cs="Arial"/>
          <w:i/>
          <w:szCs w:val="22"/>
          <w:lang w:val="en-US"/>
        </w:rPr>
        <w:t xml:space="preserve">  </w:t>
      </w:r>
    </w:p>
    <w:p w14:paraId="1037721C" w14:textId="77777777" w:rsidR="00C41175" w:rsidRPr="003E2AD5" w:rsidRDefault="00C41175" w:rsidP="00C41175">
      <w:pPr>
        <w:pStyle w:val="Para1"/>
        <w:numPr>
          <w:ilvl w:val="0"/>
          <w:numId w:val="15"/>
        </w:numPr>
        <w:tabs>
          <w:tab w:val="clear" w:pos="1080"/>
          <w:tab w:val="num" w:pos="1440"/>
        </w:tabs>
        <w:ind w:left="180" w:firstLine="360"/>
        <w:rPr>
          <w:rFonts w:ascii="Arial" w:hAnsi="Arial" w:cs="Arial"/>
          <w:szCs w:val="22"/>
          <w:lang w:val="en-US"/>
        </w:rPr>
      </w:pPr>
      <w:r>
        <w:rPr>
          <w:rFonts w:ascii="Arial" w:hAnsi="Arial" w:cs="Arial"/>
          <w:i/>
          <w:szCs w:val="22"/>
          <w:lang w:val="en-US"/>
        </w:rPr>
        <w:t>D</w:t>
      </w:r>
      <w:r w:rsidRPr="00383629">
        <w:rPr>
          <w:rFonts w:ascii="Arial" w:hAnsi="Arial" w:cs="Arial"/>
          <w:i/>
          <w:szCs w:val="22"/>
          <w:lang w:val="en-US"/>
        </w:rPr>
        <w:t xml:space="preserve">ecides </w:t>
      </w:r>
      <w:r w:rsidRPr="003E2AD5">
        <w:rPr>
          <w:rFonts w:ascii="Arial" w:hAnsi="Arial" w:cs="Arial"/>
          <w:szCs w:val="22"/>
          <w:lang w:val="en-US"/>
        </w:rPr>
        <w:t xml:space="preserve">to accept the generous </w:t>
      </w:r>
      <w:r>
        <w:rPr>
          <w:rFonts w:ascii="Arial" w:hAnsi="Arial" w:cs="Arial"/>
          <w:szCs w:val="22"/>
          <w:lang w:val="en-US"/>
        </w:rPr>
        <w:t>offer of the Government of</w:t>
      </w:r>
      <w:r w:rsidR="000E2AFD">
        <w:rPr>
          <w:rFonts w:ascii="Arial" w:hAnsi="Arial" w:cs="Arial"/>
          <w:szCs w:val="22"/>
          <w:lang w:val="en-US"/>
        </w:rPr>
        <w:t>…</w:t>
      </w:r>
      <w:r>
        <w:rPr>
          <w:rFonts w:ascii="Arial" w:hAnsi="Arial" w:cs="Arial"/>
          <w:szCs w:val="22"/>
          <w:lang w:val="en-US"/>
        </w:rPr>
        <w:t xml:space="preserve"> </w:t>
      </w:r>
      <w:r w:rsidRPr="003E2AD5">
        <w:rPr>
          <w:rFonts w:ascii="Arial" w:hAnsi="Arial" w:cs="Arial"/>
          <w:szCs w:val="22"/>
          <w:lang w:val="en-US"/>
        </w:rPr>
        <w:t xml:space="preserve">to convene the </w:t>
      </w:r>
      <w:r>
        <w:rPr>
          <w:rFonts w:ascii="Arial" w:hAnsi="Arial" w:cs="Arial"/>
          <w:szCs w:val="22"/>
          <w:lang w:val="en-US"/>
        </w:rPr>
        <w:t>Sixth</w:t>
      </w:r>
      <w:r w:rsidRPr="003E2AD5">
        <w:rPr>
          <w:rFonts w:ascii="Arial" w:hAnsi="Arial" w:cs="Arial"/>
          <w:szCs w:val="22"/>
          <w:lang w:val="en-US"/>
        </w:rPr>
        <w:t xml:space="preserve"> Meeting of the Conference of the Parties to the Carpathian Convention (CO</w:t>
      </w:r>
      <w:r>
        <w:rPr>
          <w:rFonts w:ascii="Arial" w:hAnsi="Arial" w:cs="Arial"/>
          <w:szCs w:val="22"/>
          <w:lang w:val="en-US"/>
        </w:rPr>
        <w:t xml:space="preserve">P6) </w:t>
      </w:r>
      <w:r w:rsidRPr="003E2AD5">
        <w:rPr>
          <w:rFonts w:ascii="Arial" w:hAnsi="Arial" w:cs="Arial"/>
          <w:szCs w:val="22"/>
          <w:lang w:val="en-US"/>
        </w:rPr>
        <w:t>in</w:t>
      </w:r>
      <w:r>
        <w:rPr>
          <w:rFonts w:ascii="Arial" w:hAnsi="Arial" w:cs="Arial"/>
          <w:szCs w:val="22"/>
          <w:lang w:val="en-US"/>
        </w:rPr>
        <w:t xml:space="preserve"> 2020, and </w:t>
      </w:r>
      <w:r w:rsidRPr="00337271">
        <w:rPr>
          <w:rFonts w:ascii="Arial" w:hAnsi="Arial" w:cs="Arial"/>
          <w:i/>
          <w:szCs w:val="22"/>
          <w:lang w:val="en-US"/>
        </w:rPr>
        <w:t>requests</w:t>
      </w:r>
      <w:r>
        <w:rPr>
          <w:rFonts w:ascii="Arial" w:hAnsi="Arial" w:cs="Arial"/>
          <w:szCs w:val="22"/>
          <w:lang w:val="en-US"/>
        </w:rPr>
        <w:t xml:space="preserve"> the </w:t>
      </w:r>
      <w:r w:rsidRPr="003E2AD5">
        <w:rPr>
          <w:rFonts w:ascii="Arial" w:hAnsi="Arial" w:cs="Arial"/>
          <w:szCs w:val="22"/>
          <w:lang w:val="en-US"/>
        </w:rPr>
        <w:t xml:space="preserve">Secretariat to make the necessary arrangements, in consultation with the host Government and the </w:t>
      </w:r>
      <w:r>
        <w:rPr>
          <w:rFonts w:ascii="Arial" w:hAnsi="Arial" w:cs="Arial"/>
          <w:szCs w:val="22"/>
          <w:lang w:val="en-US"/>
        </w:rPr>
        <w:t>CCIC</w:t>
      </w:r>
      <w:r w:rsidRPr="003E2AD5">
        <w:rPr>
          <w:rFonts w:ascii="Arial" w:hAnsi="Arial" w:cs="Arial"/>
          <w:szCs w:val="22"/>
          <w:lang w:val="en-US"/>
        </w:rPr>
        <w:t xml:space="preserve">; </w:t>
      </w:r>
    </w:p>
    <w:p w14:paraId="3A2165C1" w14:textId="77777777" w:rsidR="00C41175" w:rsidRPr="00337271" w:rsidRDefault="00C41175" w:rsidP="00C41175">
      <w:pPr>
        <w:pStyle w:val="Para1"/>
        <w:numPr>
          <w:ilvl w:val="0"/>
          <w:numId w:val="15"/>
        </w:numPr>
        <w:tabs>
          <w:tab w:val="clear" w:pos="1080"/>
          <w:tab w:val="num" w:pos="1440"/>
        </w:tabs>
        <w:ind w:left="180"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R</w:t>
      </w:r>
      <w:r w:rsidRPr="003E2AD5">
        <w:rPr>
          <w:rFonts w:ascii="Arial" w:hAnsi="Arial" w:cs="Arial"/>
          <w:i/>
          <w:szCs w:val="22"/>
          <w:lang w:val="en-US"/>
        </w:rPr>
        <w:t xml:space="preserve">equests </w:t>
      </w:r>
      <w:r w:rsidRPr="003E2AD5">
        <w:rPr>
          <w:rFonts w:ascii="Arial" w:hAnsi="Arial" w:cs="Arial"/>
          <w:szCs w:val="22"/>
          <w:lang w:val="en-US"/>
        </w:rPr>
        <w:t xml:space="preserve">the Secretariat to undertake the necessary preparation in consultation with </w:t>
      </w:r>
      <w:r w:rsidRPr="00337271">
        <w:rPr>
          <w:rFonts w:ascii="Arial" w:hAnsi="Arial" w:cs="Arial"/>
          <w:szCs w:val="22"/>
          <w:lang w:val="en-US"/>
        </w:rPr>
        <w:t xml:space="preserve">all interested partners and stakeholders; </w:t>
      </w:r>
    </w:p>
    <w:p w14:paraId="2E495ED4" w14:textId="77777777" w:rsidR="00C41175" w:rsidRPr="00337271" w:rsidRDefault="00C41175" w:rsidP="00C41175">
      <w:pPr>
        <w:pStyle w:val="Para1"/>
        <w:numPr>
          <w:ilvl w:val="0"/>
          <w:numId w:val="15"/>
        </w:numPr>
        <w:tabs>
          <w:tab w:val="clear" w:pos="1080"/>
          <w:tab w:val="num" w:pos="1440"/>
        </w:tabs>
        <w:spacing w:before="0" w:after="0"/>
        <w:ind w:left="181" w:firstLine="360"/>
        <w:rPr>
          <w:rFonts w:ascii="Arial" w:hAnsi="Arial" w:cs="Arial"/>
          <w:szCs w:val="22"/>
          <w:lang w:val="en-US"/>
        </w:rPr>
      </w:pPr>
      <w:r w:rsidRPr="003E2AD5">
        <w:rPr>
          <w:rFonts w:ascii="Arial" w:hAnsi="Arial" w:cs="Arial"/>
          <w:i/>
          <w:szCs w:val="22"/>
          <w:lang w:val="en-US"/>
        </w:rPr>
        <w:t xml:space="preserve"> </w:t>
      </w:r>
      <w:r>
        <w:rPr>
          <w:rFonts w:ascii="Arial" w:hAnsi="Arial" w:cs="Arial"/>
          <w:i/>
          <w:szCs w:val="22"/>
          <w:lang w:val="en-US"/>
        </w:rPr>
        <w:t>I</w:t>
      </w:r>
      <w:r w:rsidRPr="003E2AD5">
        <w:rPr>
          <w:rFonts w:ascii="Arial" w:hAnsi="Arial" w:cs="Arial"/>
          <w:i/>
          <w:szCs w:val="22"/>
          <w:lang w:val="en-US"/>
        </w:rPr>
        <w:t xml:space="preserve">nvites </w:t>
      </w:r>
      <w:r w:rsidRPr="003E2AD5">
        <w:rPr>
          <w:rFonts w:ascii="Arial" w:hAnsi="Arial" w:cs="Arial"/>
          <w:szCs w:val="22"/>
          <w:lang w:val="en-US"/>
        </w:rPr>
        <w:t xml:space="preserve">all interested partners to make a financial contribution to the organization of the </w:t>
      </w:r>
      <w:r>
        <w:rPr>
          <w:rFonts w:ascii="Arial" w:hAnsi="Arial" w:cs="Arial"/>
          <w:szCs w:val="22"/>
          <w:lang w:val="en-US"/>
        </w:rPr>
        <w:t>Sixth</w:t>
      </w:r>
      <w:r w:rsidRPr="00337271">
        <w:rPr>
          <w:rFonts w:ascii="Arial" w:hAnsi="Arial" w:cs="Arial"/>
          <w:szCs w:val="22"/>
          <w:lang w:val="en-US"/>
        </w:rPr>
        <w:t xml:space="preserve"> Meeting of the Conference of the Parties to the Carpathian Convention. </w:t>
      </w:r>
    </w:p>
    <w:p w14:paraId="4FC7A9F4" w14:textId="77777777" w:rsidR="00C41175" w:rsidRDefault="00C41175" w:rsidP="00C41175">
      <w:pPr>
        <w:pStyle w:val="Para1"/>
        <w:numPr>
          <w:ilvl w:val="0"/>
          <w:numId w:val="0"/>
        </w:numPr>
        <w:rPr>
          <w:rFonts w:ascii="Arial" w:hAnsi="Arial" w:cs="Arial"/>
          <w:szCs w:val="22"/>
          <w:lang w:val="en-US"/>
        </w:rPr>
      </w:pPr>
    </w:p>
    <w:p w14:paraId="39CFE5A9" w14:textId="77777777" w:rsidR="00C41175" w:rsidRDefault="00C41175" w:rsidP="00C41175">
      <w:pPr>
        <w:spacing w:after="0" w:line="240" w:lineRule="auto"/>
        <w:rPr>
          <w:rFonts w:ascii="Arial" w:eastAsia="Times New Roman" w:hAnsi="Arial" w:cs="Arial"/>
          <w:b/>
          <w:lang w:val="en-US"/>
        </w:rPr>
      </w:pPr>
    </w:p>
    <w:p w14:paraId="77AA4D12" w14:textId="765F2798" w:rsidR="00C41175" w:rsidRPr="00E766A8" w:rsidRDefault="00C41175" w:rsidP="00C41175">
      <w:pPr>
        <w:tabs>
          <w:tab w:val="left" w:pos="1418"/>
        </w:tabs>
        <w:spacing w:after="0" w:line="240" w:lineRule="auto"/>
        <w:rPr>
          <w:rFonts w:ascii="Arial" w:eastAsia="Times New Roman" w:hAnsi="Arial" w:cs="Arial"/>
          <w:b/>
          <w:lang w:val="en-US"/>
        </w:rPr>
      </w:pPr>
      <w:r w:rsidRPr="00E766A8">
        <w:rPr>
          <w:rFonts w:ascii="Arial" w:eastAsia="Times New Roman" w:hAnsi="Arial" w:cs="Arial"/>
          <w:b/>
          <w:lang w:val="en-US"/>
        </w:rPr>
        <w:t>Decision COP</w:t>
      </w:r>
      <w:r>
        <w:rPr>
          <w:rFonts w:ascii="Arial" w:eastAsia="Times New Roman" w:hAnsi="Arial" w:cs="Arial"/>
          <w:b/>
          <w:lang w:val="en-US"/>
        </w:rPr>
        <w:t>5</w:t>
      </w:r>
      <w:r w:rsidRPr="00E766A8">
        <w:rPr>
          <w:rFonts w:ascii="Arial" w:eastAsia="Times New Roman" w:hAnsi="Arial" w:cs="Arial"/>
          <w:b/>
          <w:lang w:val="en-US"/>
        </w:rPr>
        <w:t>/</w:t>
      </w:r>
      <w:del w:id="550" w:author="Klaudia Kuras " w:date="2017-06-11T15:20:00Z">
        <w:r w:rsidRPr="00E766A8" w:rsidDel="000D3B90">
          <w:rPr>
            <w:rFonts w:ascii="Arial" w:eastAsia="Times New Roman" w:hAnsi="Arial" w:cs="Arial"/>
            <w:b/>
            <w:lang w:val="en-US"/>
          </w:rPr>
          <w:delText>1</w:delText>
        </w:r>
        <w:r w:rsidDel="000D3B90">
          <w:rPr>
            <w:rFonts w:ascii="Arial" w:eastAsia="Times New Roman" w:hAnsi="Arial" w:cs="Arial"/>
            <w:b/>
            <w:lang w:val="en-US"/>
          </w:rPr>
          <w:delText>9</w:delText>
        </w:r>
      </w:del>
      <w:ins w:id="551" w:author="Klaudia Kuras " w:date="2017-06-11T15:20:00Z">
        <w:r w:rsidR="000D3B90" w:rsidRPr="00E766A8">
          <w:rPr>
            <w:rFonts w:ascii="Arial" w:eastAsia="Times New Roman" w:hAnsi="Arial" w:cs="Arial"/>
            <w:b/>
            <w:lang w:val="en-US"/>
          </w:rPr>
          <w:t>1</w:t>
        </w:r>
        <w:r w:rsidR="000D3B90">
          <w:rPr>
            <w:rFonts w:ascii="Arial" w:eastAsia="Times New Roman" w:hAnsi="Arial" w:cs="Arial"/>
            <w:b/>
            <w:lang w:val="en-US"/>
          </w:rPr>
          <w:t>8</w:t>
        </w:r>
      </w:ins>
    </w:p>
    <w:p w14:paraId="5B5BB315" w14:textId="77777777" w:rsidR="00C41175" w:rsidRPr="00E766A8" w:rsidRDefault="00C41175" w:rsidP="00C41175">
      <w:pPr>
        <w:spacing w:after="0" w:line="240" w:lineRule="auto"/>
        <w:rPr>
          <w:rFonts w:ascii="Arial" w:eastAsia="Times New Roman" w:hAnsi="Arial" w:cs="Arial"/>
          <w:b/>
          <w:lang w:val="en-US"/>
        </w:rPr>
      </w:pPr>
      <w:r w:rsidRPr="00E766A8">
        <w:rPr>
          <w:rFonts w:ascii="Arial" w:eastAsia="Times New Roman" w:hAnsi="Arial" w:cs="Arial"/>
          <w:b/>
          <w:lang w:val="en-US"/>
        </w:rPr>
        <w:t>Presidency of the Carpathian Convention</w:t>
      </w:r>
    </w:p>
    <w:p w14:paraId="67F21D18" w14:textId="77777777" w:rsidR="00C41175" w:rsidRPr="006444DC" w:rsidRDefault="00C41175" w:rsidP="00C41175">
      <w:pPr>
        <w:rPr>
          <w:rFonts w:ascii="Arial" w:hAnsi="Arial" w:cs="Arial"/>
          <w:b/>
        </w:rPr>
      </w:pPr>
    </w:p>
    <w:p w14:paraId="4E531435" w14:textId="77777777" w:rsidR="00C41175" w:rsidRPr="00383629" w:rsidRDefault="00C41175" w:rsidP="00C41175">
      <w:pPr>
        <w:pStyle w:val="Para1"/>
        <w:numPr>
          <w:ilvl w:val="0"/>
          <w:numId w:val="0"/>
        </w:numPr>
        <w:tabs>
          <w:tab w:val="left" w:pos="709"/>
        </w:tabs>
        <w:ind w:left="142"/>
        <w:rPr>
          <w:rFonts w:ascii="Arial" w:hAnsi="Arial" w:cs="Arial"/>
          <w:i/>
          <w:szCs w:val="22"/>
          <w:lang w:val="en-US"/>
        </w:rPr>
      </w:pPr>
      <w:r>
        <w:rPr>
          <w:rFonts w:ascii="Arial" w:hAnsi="Arial" w:cs="Arial"/>
          <w:i/>
          <w:szCs w:val="22"/>
          <w:lang w:val="en-US"/>
        </w:rPr>
        <w:tab/>
      </w:r>
      <w:r w:rsidRPr="00383629">
        <w:rPr>
          <w:rFonts w:ascii="Arial" w:hAnsi="Arial" w:cs="Arial"/>
          <w:i/>
          <w:szCs w:val="22"/>
          <w:lang w:val="en-US"/>
        </w:rPr>
        <w:t xml:space="preserve">The Conference of the Parties </w:t>
      </w:r>
    </w:p>
    <w:p w14:paraId="643B2412" w14:textId="77777777" w:rsidR="00C41175" w:rsidRDefault="00C41175" w:rsidP="00C41175">
      <w:pPr>
        <w:pStyle w:val="Para1"/>
        <w:numPr>
          <w:ilvl w:val="0"/>
          <w:numId w:val="0"/>
        </w:numPr>
        <w:ind w:left="180"/>
        <w:rPr>
          <w:rFonts w:ascii="Arial" w:hAnsi="Arial" w:cs="Arial"/>
          <w:szCs w:val="22"/>
          <w:lang w:val="en-US"/>
        </w:rPr>
      </w:pPr>
    </w:p>
    <w:p w14:paraId="4BE3B92E" w14:textId="77777777" w:rsidR="00C41175" w:rsidRDefault="00C41175" w:rsidP="00C41175">
      <w:pPr>
        <w:pStyle w:val="Para1"/>
        <w:numPr>
          <w:ilvl w:val="0"/>
          <w:numId w:val="19"/>
        </w:numPr>
        <w:ind w:left="284" w:firstLine="436"/>
        <w:rPr>
          <w:rFonts w:ascii="Arial" w:hAnsi="Arial" w:cs="Arial"/>
          <w:szCs w:val="22"/>
          <w:lang w:val="en-US"/>
        </w:rPr>
      </w:pPr>
      <w:r w:rsidRPr="00E80E74">
        <w:rPr>
          <w:rFonts w:ascii="Arial" w:hAnsi="Arial" w:cs="Arial"/>
          <w:i/>
          <w:szCs w:val="22"/>
          <w:lang w:val="en-US"/>
        </w:rPr>
        <w:t>Express</w:t>
      </w:r>
      <w:r>
        <w:rPr>
          <w:rFonts w:ascii="Arial" w:hAnsi="Arial" w:cs="Arial"/>
          <w:szCs w:val="22"/>
          <w:lang w:val="en-US"/>
        </w:rPr>
        <w:t xml:space="preserve"> its gratitude for the successful Presidency of the Czech Republic to the Carpathian Convention;</w:t>
      </w:r>
    </w:p>
    <w:p w14:paraId="7A43F01A" w14:textId="69858F72" w:rsidR="00436AA7" w:rsidRDefault="00C41175" w:rsidP="00C41175">
      <w:pPr>
        <w:pStyle w:val="Para1"/>
        <w:numPr>
          <w:ilvl w:val="0"/>
          <w:numId w:val="19"/>
        </w:numPr>
        <w:ind w:left="284" w:firstLine="436"/>
        <w:rPr>
          <w:rFonts w:ascii="Arial" w:hAnsi="Arial" w:cs="Arial"/>
          <w:szCs w:val="22"/>
          <w:lang w:val="en-US"/>
        </w:rPr>
      </w:pPr>
      <w:r w:rsidRPr="00D648BC">
        <w:rPr>
          <w:rFonts w:ascii="Arial" w:hAnsi="Arial" w:cs="Arial"/>
          <w:i/>
          <w:szCs w:val="22"/>
          <w:lang w:val="en-US"/>
        </w:rPr>
        <w:t xml:space="preserve">Encourages </w:t>
      </w:r>
      <w:r w:rsidRPr="00D648BC">
        <w:rPr>
          <w:rFonts w:ascii="Arial" w:hAnsi="Arial" w:cs="Arial"/>
          <w:szCs w:val="22"/>
          <w:lang w:val="en-US"/>
        </w:rPr>
        <w:t xml:space="preserve">close cooperation of the Carpathian Troika consisting of the previous, current and future Presidencies in order to </w:t>
      </w:r>
      <w:proofErr w:type="spellStart"/>
      <w:r w:rsidR="00F85C18" w:rsidRPr="00D648BC">
        <w:rPr>
          <w:rFonts w:ascii="Arial" w:hAnsi="Arial" w:cs="Arial"/>
          <w:szCs w:val="22"/>
          <w:lang w:val="en-US"/>
        </w:rPr>
        <w:t>maxim</w:t>
      </w:r>
      <w:r w:rsidR="00F85C18">
        <w:rPr>
          <w:rFonts w:ascii="Arial" w:hAnsi="Arial" w:cs="Arial"/>
          <w:szCs w:val="22"/>
          <w:lang w:val="en-US"/>
        </w:rPr>
        <w:t>ise</w:t>
      </w:r>
      <w:proofErr w:type="spellEnd"/>
      <w:r w:rsidRPr="00D648BC">
        <w:rPr>
          <w:rFonts w:ascii="Arial" w:hAnsi="Arial" w:cs="Arial"/>
          <w:szCs w:val="22"/>
          <w:lang w:val="en-US"/>
        </w:rPr>
        <w:t xml:space="preserve"> results of common efforts</w:t>
      </w:r>
      <w:r w:rsidR="00D648BC">
        <w:rPr>
          <w:rFonts w:ascii="Arial" w:hAnsi="Arial" w:cs="Arial"/>
          <w:szCs w:val="22"/>
          <w:lang w:val="en-US"/>
        </w:rPr>
        <w:t>.</w:t>
      </w:r>
    </w:p>
    <w:p w14:paraId="20909577" w14:textId="77777777" w:rsidR="000D3B90" w:rsidRDefault="000D3B90" w:rsidP="000D3B90">
      <w:pPr>
        <w:pStyle w:val="Para1"/>
        <w:numPr>
          <w:ilvl w:val="0"/>
          <w:numId w:val="0"/>
        </w:numPr>
        <w:ind w:left="110"/>
        <w:rPr>
          <w:ins w:id="552" w:author="Klaudia Kuras" w:date="2017-06-12T14:36:00Z"/>
          <w:rFonts w:ascii="Arial" w:hAnsi="Arial" w:cs="Arial"/>
          <w:szCs w:val="22"/>
          <w:lang w:val="en-US"/>
        </w:rPr>
      </w:pPr>
    </w:p>
    <w:p w14:paraId="203FF062" w14:textId="77777777" w:rsidR="00314B4D" w:rsidRDefault="00314B4D" w:rsidP="000D3B90">
      <w:pPr>
        <w:pStyle w:val="Para1"/>
        <w:numPr>
          <w:ilvl w:val="0"/>
          <w:numId w:val="0"/>
        </w:numPr>
        <w:ind w:left="110"/>
        <w:rPr>
          <w:ins w:id="553" w:author="Klaudia Kuras " w:date="2017-06-11T15:19:00Z"/>
          <w:rFonts w:ascii="Arial" w:hAnsi="Arial" w:cs="Arial"/>
          <w:szCs w:val="22"/>
          <w:lang w:val="en-US"/>
        </w:rPr>
      </w:pPr>
    </w:p>
    <w:p w14:paraId="4ED679C8" w14:textId="220B24BC" w:rsidR="000D3B90" w:rsidRPr="00706C56" w:rsidRDefault="000D3B90" w:rsidP="000D3B90">
      <w:pPr>
        <w:pStyle w:val="Para1"/>
        <w:numPr>
          <w:ilvl w:val="0"/>
          <w:numId w:val="0"/>
        </w:numPr>
        <w:spacing w:before="0" w:after="0"/>
        <w:ind w:left="108"/>
        <w:rPr>
          <w:ins w:id="554" w:author="Klaudia Kuras " w:date="2017-06-11T15:19:00Z"/>
          <w:rFonts w:ascii="Arial" w:hAnsi="Arial" w:cs="Arial"/>
          <w:b/>
          <w:sz w:val="22"/>
          <w:szCs w:val="22"/>
          <w:lang w:val="en-US"/>
        </w:rPr>
      </w:pPr>
      <w:commentRangeStart w:id="555"/>
      <w:ins w:id="556" w:author="Klaudia Kuras " w:date="2017-06-11T15:19:00Z">
        <w:r w:rsidRPr="00706C56">
          <w:rPr>
            <w:rFonts w:ascii="Arial" w:hAnsi="Arial" w:cs="Arial"/>
            <w:b/>
            <w:sz w:val="22"/>
            <w:szCs w:val="22"/>
            <w:lang w:val="en-US"/>
          </w:rPr>
          <w:lastRenderedPageBreak/>
          <w:t>Decision COP5/</w:t>
        </w:r>
        <w:r>
          <w:rPr>
            <w:rFonts w:ascii="Arial" w:hAnsi="Arial" w:cs="Arial"/>
            <w:b/>
            <w:sz w:val="22"/>
            <w:szCs w:val="22"/>
            <w:lang w:val="en-US"/>
          </w:rPr>
          <w:t>19</w:t>
        </w:r>
      </w:ins>
    </w:p>
    <w:p w14:paraId="150ADB94" w14:textId="77777777" w:rsidR="000D3B90" w:rsidRPr="00706C56" w:rsidRDefault="000D3B90" w:rsidP="000D3B90">
      <w:pPr>
        <w:pStyle w:val="Para1"/>
        <w:numPr>
          <w:ilvl w:val="0"/>
          <w:numId w:val="0"/>
        </w:numPr>
        <w:spacing w:before="0" w:after="0"/>
        <w:ind w:left="108"/>
        <w:rPr>
          <w:ins w:id="557" w:author="Klaudia Kuras " w:date="2017-06-11T15:19:00Z"/>
          <w:rFonts w:ascii="Arial" w:hAnsi="Arial" w:cs="Arial"/>
          <w:b/>
          <w:sz w:val="22"/>
          <w:szCs w:val="22"/>
          <w:lang w:val="en-US"/>
        </w:rPr>
      </w:pPr>
      <w:ins w:id="558" w:author="Klaudia Kuras " w:date="2017-06-11T15:19:00Z">
        <w:r w:rsidRPr="00706C56">
          <w:rPr>
            <w:rFonts w:ascii="Arial" w:hAnsi="Arial" w:cs="Arial"/>
            <w:b/>
            <w:sz w:val="22"/>
            <w:szCs w:val="22"/>
            <w:lang w:val="en-US"/>
          </w:rPr>
          <w:t>Balanced implementation of the Carpathian Convention</w:t>
        </w:r>
      </w:ins>
    </w:p>
    <w:p w14:paraId="5C968226" w14:textId="77777777" w:rsidR="000D3B90" w:rsidRDefault="000D3B90" w:rsidP="000D3B90">
      <w:pPr>
        <w:pStyle w:val="Para1"/>
        <w:numPr>
          <w:ilvl w:val="0"/>
          <w:numId w:val="0"/>
        </w:numPr>
        <w:ind w:left="110"/>
        <w:rPr>
          <w:ins w:id="559" w:author="Klaudia Kuras " w:date="2017-06-11T15:19:00Z"/>
          <w:rFonts w:ascii="Arial" w:hAnsi="Arial" w:cs="Arial"/>
          <w:szCs w:val="22"/>
          <w:lang w:val="en-US"/>
        </w:rPr>
      </w:pPr>
    </w:p>
    <w:p w14:paraId="150BCD4A" w14:textId="77777777" w:rsidR="000D3B90" w:rsidRPr="00706C56" w:rsidRDefault="000D3B90" w:rsidP="000D3B90">
      <w:pPr>
        <w:pStyle w:val="Para1"/>
        <w:numPr>
          <w:ilvl w:val="0"/>
          <w:numId w:val="0"/>
        </w:numPr>
        <w:ind w:left="720"/>
        <w:rPr>
          <w:ins w:id="560" w:author="Klaudia Kuras " w:date="2017-06-11T15:19:00Z"/>
          <w:rFonts w:ascii="Arial" w:hAnsi="Arial" w:cs="Arial"/>
          <w:i/>
          <w:szCs w:val="22"/>
          <w:lang w:val="en-US"/>
        </w:rPr>
      </w:pPr>
      <w:ins w:id="561" w:author="Klaudia Kuras " w:date="2017-06-11T15:19:00Z">
        <w:r w:rsidRPr="00706C56">
          <w:rPr>
            <w:rFonts w:ascii="Arial" w:hAnsi="Arial" w:cs="Arial"/>
            <w:i/>
            <w:szCs w:val="22"/>
            <w:lang w:val="en-US"/>
          </w:rPr>
          <w:t>The Conference of the Parties</w:t>
        </w:r>
      </w:ins>
    </w:p>
    <w:p w14:paraId="00CF4F6D" w14:textId="77777777" w:rsidR="000D3B90" w:rsidRDefault="000D3B90" w:rsidP="000D3B90">
      <w:pPr>
        <w:pStyle w:val="Para1"/>
        <w:numPr>
          <w:ilvl w:val="0"/>
          <w:numId w:val="0"/>
        </w:numPr>
        <w:ind w:left="110"/>
        <w:rPr>
          <w:ins w:id="562" w:author="Klaudia Kuras " w:date="2017-06-11T15:19:00Z"/>
          <w:rFonts w:ascii="Arial" w:hAnsi="Arial" w:cs="Arial"/>
          <w:szCs w:val="22"/>
          <w:lang w:val="en-US"/>
        </w:rPr>
      </w:pPr>
    </w:p>
    <w:p w14:paraId="2C26BD46" w14:textId="77777777" w:rsidR="000D3B90" w:rsidRDefault="000D3B90" w:rsidP="000D3B90">
      <w:pPr>
        <w:pStyle w:val="Para1"/>
        <w:numPr>
          <w:ilvl w:val="0"/>
          <w:numId w:val="24"/>
        </w:numPr>
        <w:rPr>
          <w:ins w:id="563" w:author="Klaudia Kuras " w:date="2017-06-11T15:19:00Z"/>
          <w:rFonts w:ascii="Arial" w:hAnsi="Arial" w:cs="Arial"/>
          <w:szCs w:val="22"/>
          <w:lang w:val="en-US"/>
        </w:rPr>
      </w:pPr>
      <w:ins w:id="564" w:author="Klaudia Kuras " w:date="2017-06-11T15:19:00Z">
        <w:r w:rsidRPr="009A5BBB">
          <w:rPr>
            <w:rFonts w:ascii="Arial" w:hAnsi="Arial" w:cs="Arial"/>
            <w:i/>
            <w:szCs w:val="22"/>
            <w:lang w:val="en-US"/>
          </w:rPr>
          <w:t>Underlines</w:t>
        </w:r>
        <w:r>
          <w:rPr>
            <w:rFonts w:ascii="Arial" w:hAnsi="Arial" w:cs="Arial"/>
            <w:szCs w:val="22"/>
            <w:lang w:val="en-US"/>
          </w:rPr>
          <w:t xml:space="preserve"> the importance of all the articles of the Carpathian Convention and Protocols accompanying the Convention;</w:t>
        </w:r>
      </w:ins>
    </w:p>
    <w:p w14:paraId="6537F481" w14:textId="77777777" w:rsidR="000D3B90" w:rsidRDefault="000D3B90" w:rsidP="000D3B90">
      <w:pPr>
        <w:pStyle w:val="Para1"/>
        <w:numPr>
          <w:ilvl w:val="0"/>
          <w:numId w:val="24"/>
        </w:numPr>
        <w:rPr>
          <w:ins w:id="565" w:author="Klaudia Kuras " w:date="2017-06-11T15:19:00Z"/>
          <w:rFonts w:ascii="Arial" w:hAnsi="Arial" w:cs="Arial"/>
          <w:szCs w:val="22"/>
          <w:lang w:val="en-US"/>
        </w:rPr>
      </w:pPr>
      <w:ins w:id="566" w:author="Klaudia Kuras " w:date="2017-06-11T15:19:00Z">
        <w:r w:rsidRPr="009A5BBB">
          <w:rPr>
            <w:rFonts w:ascii="Arial" w:hAnsi="Arial" w:cs="Arial"/>
            <w:i/>
            <w:szCs w:val="22"/>
            <w:lang w:val="en-US"/>
          </w:rPr>
          <w:t>Reiterates</w:t>
        </w:r>
        <w:r>
          <w:rPr>
            <w:rFonts w:ascii="Arial" w:hAnsi="Arial" w:cs="Arial"/>
            <w:szCs w:val="22"/>
            <w:lang w:val="en-US"/>
          </w:rPr>
          <w:t xml:space="preserve"> the need to implement them in a balanced way;</w:t>
        </w:r>
      </w:ins>
    </w:p>
    <w:p w14:paraId="2EABE88C" w14:textId="77777777" w:rsidR="000D3B90" w:rsidRPr="00D648BC" w:rsidRDefault="000D3B90" w:rsidP="000D3B90">
      <w:pPr>
        <w:pStyle w:val="Para1"/>
        <w:numPr>
          <w:ilvl w:val="0"/>
          <w:numId w:val="24"/>
        </w:numPr>
        <w:rPr>
          <w:ins w:id="567" w:author="Klaudia Kuras " w:date="2017-06-11T15:19:00Z"/>
          <w:rFonts w:ascii="Arial" w:hAnsi="Arial" w:cs="Arial"/>
          <w:szCs w:val="22"/>
          <w:lang w:val="en-US"/>
        </w:rPr>
      </w:pPr>
      <w:ins w:id="568" w:author="Klaudia Kuras " w:date="2017-06-11T15:19:00Z">
        <w:r w:rsidRPr="009A5BBB">
          <w:rPr>
            <w:rFonts w:ascii="Arial" w:hAnsi="Arial" w:cs="Arial"/>
            <w:i/>
            <w:szCs w:val="22"/>
            <w:lang w:val="en-US"/>
          </w:rPr>
          <w:t>Requests</w:t>
        </w:r>
        <w:r>
          <w:rPr>
            <w:rFonts w:ascii="Arial" w:hAnsi="Arial" w:cs="Arial"/>
            <w:szCs w:val="22"/>
            <w:lang w:val="en-US"/>
          </w:rPr>
          <w:t xml:space="preserve"> the Secretariat to take all necessary efforts in order to mobilize financial means for development and implementation of projects relating to different areas covered by the Convention.</w:t>
        </w:r>
      </w:ins>
      <w:commentRangeEnd w:id="555"/>
      <w:r w:rsidR="00314B4D">
        <w:rPr>
          <w:rStyle w:val="CommentReference"/>
          <w:rFonts w:ascii="Calibri" w:eastAsia="Calibri" w:hAnsi="Calibri"/>
          <w:lang w:eastAsia="en-US"/>
        </w:rPr>
        <w:commentReference w:id="555"/>
      </w:r>
    </w:p>
    <w:p w14:paraId="52EAD7F7" w14:textId="77777777" w:rsidR="000D3B90" w:rsidRPr="00D648BC" w:rsidRDefault="000D3B90" w:rsidP="000D3B90">
      <w:pPr>
        <w:pStyle w:val="Para1"/>
        <w:numPr>
          <w:ilvl w:val="0"/>
          <w:numId w:val="0"/>
        </w:numPr>
        <w:ind w:left="110"/>
        <w:rPr>
          <w:rFonts w:ascii="Arial" w:hAnsi="Arial" w:cs="Arial"/>
          <w:szCs w:val="22"/>
          <w:lang w:val="en-US"/>
        </w:rPr>
      </w:pPr>
    </w:p>
    <w:sectPr w:rsidR="000D3B90" w:rsidRPr="00D648BC" w:rsidSect="00C41175">
      <w:footerReference w:type="default" r:id="rId10"/>
      <w:pgSz w:w="12240" w:h="15840"/>
      <w:pgMar w:top="1097"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Klaudia Kuras " w:date="2017-06-12T14:37:00Z" w:initials="KK">
    <w:p w14:paraId="0D3EE7B8" w14:textId="76C62654" w:rsidR="00623655" w:rsidRDefault="00623655">
      <w:pPr>
        <w:pStyle w:val="CommentText"/>
      </w:pPr>
      <w:r>
        <w:rPr>
          <w:rStyle w:val="CommentReference"/>
        </w:rPr>
        <w:annotationRef/>
      </w:r>
      <w:r>
        <w:t>Proposal by PL</w:t>
      </w:r>
    </w:p>
  </w:comment>
  <w:comment w:id="26" w:author="Klaudia Kuras " w:date="2017-06-12T14:37:00Z" w:initials="KK">
    <w:p w14:paraId="233C4900" w14:textId="78374792" w:rsidR="00623655" w:rsidRDefault="00623655">
      <w:pPr>
        <w:pStyle w:val="CommentText"/>
      </w:pPr>
      <w:r>
        <w:rPr>
          <w:rStyle w:val="CommentReference"/>
        </w:rPr>
        <w:annotationRef/>
      </w:r>
      <w:r>
        <w:t>Proposal by CZ</w:t>
      </w:r>
    </w:p>
  </w:comment>
  <w:comment w:id="38" w:author="ER" w:date="2017-06-12T14:37:00Z" w:initials="ER">
    <w:p w14:paraId="3CE8E1BA" w14:textId="210C1195" w:rsidR="00623655" w:rsidRDefault="00623655">
      <w:pPr>
        <w:pStyle w:val="CommentText"/>
      </w:pPr>
      <w:r>
        <w:rPr>
          <w:rStyle w:val="CommentReference"/>
        </w:rPr>
        <w:annotationRef/>
      </w:r>
      <w:r>
        <w:t>TBC</w:t>
      </w:r>
    </w:p>
  </w:comment>
  <w:comment w:id="39" w:author="Klaudia Kuras " w:date="2017-06-12T14:37:00Z" w:initials="KK">
    <w:p w14:paraId="0687871D" w14:textId="3C07620E" w:rsidR="00623655" w:rsidRDefault="00623655">
      <w:pPr>
        <w:pStyle w:val="CommentText"/>
      </w:pPr>
      <w:r>
        <w:rPr>
          <w:rStyle w:val="CommentReference"/>
        </w:rPr>
        <w:annotationRef/>
      </w:r>
      <w:r>
        <w:t>Proposal by PL</w:t>
      </w:r>
    </w:p>
  </w:comment>
  <w:comment w:id="42" w:author="Klaudia Kuras " w:date="2017-06-12T14:37:00Z" w:initials="KK">
    <w:p w14:paraId="5E9A3B23" w14:textId="4AC69A6E" w:rsidR="00623655" w:rsidRDefault="00623655">
      <w:pPr>
        <w:pStyle w:val="CommentText"/>
      </w:pPr>
      <w:r>
        <w:rPr>
          <w:rStyle w:val="CommentReference"/>
        </w:rPr>
        <w:annotationRef/>
      </w:r>
      <w:r>
        <w:t>Proposal by PL</w:t>
      </w:r>
    </w:p>
  </w:comment>
  <w:comment w:id="46" w:author="Klaudia Kuras " w:date="2017-06-12T15:04:00Z" w:initials="KK">
    <w:p w14:paraId="401F410F" w14:textId="1A005FF8" w:rsidR="00623655" w:rsidRDefault="00623655">
      <w:pPr>
        <w:pStyle w:val="CommentText"/>
      </w:pPr>
      <w:r>
        <w:rPr>
          <w:rStyle w:val="CommentReference"/>
        </w:rPr>
        <w:annotationRef/>
      </w:r>
      <w:r>
        <w:t>CZ propose</w:t>
      </w:r>
      <w:r w:rsidR="007F743A">
        <w:t>s</w:t>
      </w:r>
      <w:r>
        <w:t xml:space="preserve"> to delete </w:t>
      </w:r>
    </w:p>
  </w:comment>
  <w:comment w:id="48" w:author="Klaudia Kuras " w:date="2017-06-12T15:04:00Z" w:initials="KK">
    <w:p w14:paraId="0DFB93CD" w14:textId="1B6E7F4B" w:rsidR="00623655" w:rsidRDefault="00623655">
      <w:pPr>
        <w:pStyle w:val="CommentText"/>
      </w:pPr>
      <w:r>
        <w:rPr>
          <w:rStyle w:val="CommentReference"/>
        </w:rPr>
        <w:annotationRef/>
      </w:r>
      <w:r>
        <w:t>It will be shar</w:t>
      </w:r>
      <w:r w:rsidR="007F743A">
        <w:t>e</w:t>
      </w:r>
      <w:r>
        <w:t xml:space="preserve">d soon </w:t>
      </w:r>
    </w:p>
  </w:comment>
  <w:comment w:id="53" w:author="ER" w:date="2017-06-12T14:37:00Z" w:initials="ER">
    <w:p w14:paraId="413044E2" w14:textId="77777777" w:rsidR="00623655" w:rsidRDefault="00623655" w:rsidP="00246CCB">
      <w:pPr>
        <w:pStyle w:val="CommentText"/>
      </w:pPr>
      <w:r>
        <w:rPr>
          <w:rStyle w:val="CommentReference"/>
        </w:rPr>
        <w:annotationRef/>
      </w:r>
      <w:r>
        <w:t>We propose to include more general decision (COP5/x) that would e.g. highlight the priorities for the next period, summarise the activities and outcomes of the current period (some of those that are welcomed below) or refer to the priorities of the upcoming Hungarian PRES.</w:t>
      </w:r>
    </w:p>
    <w:p w14:paraId="362E7313" w14:textId="77777777" w:rsidR="00623655" w:rsidRDefault="00623655" w:rsidP="00246CCB">
      <w:pPr>
        <w:pStyle w:val="CommentText"/>
      </w:pPr>
    </w:p>
    <w:p w14:paraId="1DFC625F" w14:textId="541A2D94" w:rsidR="00623655" w:rsidRPr="00246CCB" w:rsidRDefault="00623655" w:rsidP="00246CCB">
      <w:pPr>
        <w:pStyle w:val="CommentText"/>
        <w:rPr>
          <w:lang w:val="en-US"/>
        </w:rPr>
      </w:pPr>
      <w:r w:rsidRPr="00246CCB">
        <w:t>Thus, most of the</w:t>
      </w:r>
      <w:r>
        <w:rPr>
          <w:b/>
        </w:rPr>
        <w:t xml:space="preserve"> </w:t>
      </w:r>
      <w:r>
        <w:t>deleted text below is not to be deleted completely but rather moved to this consolidated decision (COP5/x) and the decisions concerning specific topics should be trimmed down to include just activities directly linked to the work of the Convention.</w:t>
      </w:r>
    </w:p>
  </w:comment>
  <w:comment w:id="60" w:author="Klaudia Kuras " w:date="2017-06-12T14:37:00Z" w:initials="KK">
    <w:p w14:paraId="06C98436" w14:textId="1DA39672" w:rsidR="006E3D6C" w:rsidRDefault="006E3D6C" w:rsidP="006E3D6C">
      <w:pPr>
        <w:pStyle w:val="CommentText"/>
      </w:pPr>
      <w:r>
        <w:rPr>
          <w:rStyle w:val="CommentReference"/>
        </w:rPr>
        <w:annotationRef/>
      </w:r>
      <w:r>
        <w:t xml:space="preserve">Proposal by CZ to the COP5/1 para 1 </w:t>
      </w:r>
    </w:p>
    <w:p w14:paraId="7D87169B" w14:textId="427B3B6F" w:rsidR="006E3D6C" w:rsidRDefault="006E3D6C">
      <w:pPr>
        <w:pStyle w:val="CommentText"/>
      </w:pPr>
    </w:p>
  </w:comment>
  <w:comment w:id="74" w:author="Klaudia Kuras " w:date="2017-06-12T14:37:00Z" w:initials="KK">
    <w:p w14:paraId="4C4B115B" w14:textId="61D683B1" w:rsidR="006E3D6C" w:rsidRDefault="006E3D6C">
      <w:pPr>
        <w:pStyle w:val="CommentText"/>
      </w:pPr>
      <w:r>
        <w:rPr>
          <w:rStyle w:val="CommentReference"/>
        </w:rPr>
        <w:annotationRef/>
      </w:r>
      <w:r>
        <w:t xml:space="preserve">Proposal by PL to the COP5/1 para 1 </w:t>
      </w:r>
    </w:p>
  </w:comment>
  <w:comment w:id="77" w:author="Klaudia Kuras " w:date="2017-06-12T14:37:00Z" w:initials="KK">
    <w:p w14:paraId="040932C7" w14:textId="46C2B9DB" w:rsidR="006E3D6C" w:rsidRDefault="006E3D6C" w:rsidP="006E3D6C">
      <w:pPr>
        <w:pStyle w:val="CommentText"/>
      </w:pPr>
      <w:r>
        <w:rPr>
          <w:rStyle w:val="CommentReference"/>
        </w:rPr>
        <w:annotationRef/>
      </w:r>
      <w:r>
        <w:t xml:space="preserve">Proposal by CZ to the COP5/1 para 2 </w:t>
      </w:r>
    </w:p>
    <w:p w14:paraId="58CAC8E0" w14:textId="76891575" w:rsidR="006E3D6C" w:rsidRDefault="006E3D6C">
      <w:pPr>
        <w:pStyle w:val="CommentText"/>
      </w:pPr>
    </w:p>
  </w:comment>
  <w:comment w:id="95" w:author="Klaudia Kuras " w:date="2017-06-12T14:37:00Z" w:initials="KK">
    <w:p w14:paraId="697B3014" w14:textId="3981ACD1" w:rsidR="006E3D6C" w:rsidRDefault="006E3D6C">
      <w:pPr>
        <w:pStyle w:val="CommentText"/>
      </w:pPr>
      <w:r>
        <w:rPr>
          <w:rStyle w:val="CommentReference"/>
        </w:rPr>
        <w:annotationRef/>
      </w:r>
      <w:r>
        <w:t>Proposal by PL to the COP5/1 para 2</w:t>
      </w:r>
    </w:p>
  </w:comment>
  <w:comment w:id="104" w:author="Klaudia Kuras " w:date="2017-06-12T14:37:00Z" w:initials="KK">
    <w:p w14:paraId="0D70DE1C" w14:textId="73DFA717" w:rsidR="00623655" w:rsidRDefault="00623655">
      <w:pPr>
        <w:pStyle w:val="CommentText"/>
      </w:pPr>
      <w:r>
        <w:rPr>
          <w:rStyle w:val="CommentReference"/>
        </w:rPr>
        <w:annotationRef/>
      </w:r>
      <w:r>
        <w:t>PL: Calls upon whom?</w:t>
      </w:r>
    </w:p>
  </w:comment>
  <w:comment w:id="107" w:author="Jan Brojáč" w:date="2017-06-12T14:37:00Z" w:initials="JB">
    <w:p w14:paraId="61EFA447" w14:textId="7618C20A" w:rsidR="00623655" w:rsidRDefault="00623655">
      <w:pPr>
        <w:pStyle w:val="CommentText"/>
      </w:pPr>
      <w:r>
        <w:rPr>
          <w:rStyle w:val="CommentReference"/>
        </w:rPr>
        <w:annotationRef/>
      </w:r>
      <w:r>
        <w:t>Requests/mandates</w:t>
      </w:r>
    </w:p>
  </w:comment>
  <w:comment w:id="110" w:author="ER" w:date="2017-06-12T14:37:00Z" w:initials="ER">
    <w:p w14:paraId="5768CF7E" w14:textId="229309D4" w:rsidR="00623655" w:rsidRDefault="00623655">
      <w:pPr>
        <w:pStyle w:val="CommentText"/>
      </w:pPr>
      <w:r>
        <w:rPr>
          <w:rStyle w:val="CommentReference"/>
        </w:rPr>
        <w:annotationRef/>
      </w:r>
      <w:r>
        <w:rPr>
          <w:rStyle w:val="CommentReference"/>
        </w:rPr>
        <w:t>It should be more specific. CCIC should consider some ideas of these activities. Elaboration of the Action Plan? Harmonising the methodology of monitoring of large carnivores?</w:t>
      </w:r>
    </w:p>
  </w:comment>
  <w:comment w:id="122" w:author="Jan Brojáč" w:date="2017-06-12T14:37:00Z" w:initials="JB">
    <w:p w14:paraId="7253FB85" w14:textId="15AD9644" w:rsidR="00623655" w:rsidRDefault="00623655">
      <w:pPr>
        <w:pStyle w:val="CommentText"/>
      </w:pPr>
      <w:r>
        <w:rPr>
          <w:rStyle w:val="CommentReference"/>
        </w:rPr>
        <w:annotationRef/>
      </w:r>
      <w:r>
        <w:t>We would welcome more detailed information on these possible topics.</w:t>
      </w:r>
    </w:p>
  </w:comment>
  <w:comment w:id="123" w:author="Klaudia Kuras " w:date="2017-06-12T15:09:00Z" w:initials="KK">
    <w:p w14:paraId="6B568C83" w14:textId="0BB6485B" w:rsidR="00623655" w:rsidRDefault="00623655">
      <w:pPr>
        <w:pStyle w:val="CommentText"/>
      </w:pPr>
      <w:r>
        <w:rPr>
          <w:rStyle w:val="CommentReference"/>
        </w:rPr>
        <w:annotationRef/>
      </w:r>
      <w:r>
        <w:t xml:space="preserve">More detailed information are available in the </w:t>
      </w:r>
      <w:proofErr w:type="spellStart"/>
      <w:r>
        <w:t>MoC</w:t>
      </w:r>
      <w:proofErr w:type="spellEnd"/>
      <w:r>
        <w:t xml:space="preserve"> documents, please check the </w:t>
      </w:r>
      <w:hyperlink r:id="rId1" w:history="1">
        <w:r w:rsidRPr="00F02F19">
          <w:rPr>
            <w:rStyle w:val="Hyperlink"/>
          </w:rPr>
          <w:t>CCIC website</w:t>
        </w:r>
      </w:hyperlink>
    </w:p>
  </w:comment>
  <w:comment w:id="117" w:author="ER" w:date="2017-06-12T14:37:00Z" w:initials="ER">
    <w:p w14:paraId="4AD39D95" w14:textId="3F5CA0F0" w:rsidR="00623655" w:rsidRDefault="00623655">
      <w:pPr>
        <w:pStyle w:val="CommentText"/>
      </w:pPr>
      <w:r>
        <w:rPr>
          <w:rStyle w:val="CommentReference"/>
        </w:rPr>
        <w:annotationRef/>
      </w:r>
      <w:r>
        <w:t>To some extent, the connection of current CNPA activities to the goals of the Convention and to the whole Carpathian region is unclear. We would welcome more specific decision.</w:t>
      </w:r>
    </w:p>
  </w:comment>
  <w:comment w:id="125" w:author="ER" w:date="2017-06-12T14:37:00Z" w:initials="ER">
    <w:p w14:paraId="3F8E9349" w14:textId="5C2FF585" w:rsidR="00623655" w:rsidRDefault="00623655">
      <w:pPr>
        <w:pStyle w:val="CommentText"/>
      </w:pPr>
      <w:r>
        <w:rPr>
          <w:rStyle w:val="CommentReference"/>
        </w:rPr>
        <w:annotationRef/>
      </w:r>
      <w:r>
        <w:t>We would propose to move this to COP5/10.</w:t>
      </w:r>
    </w:p>
  </w:comment>
  <w:comment w:id="131" w:author="Klaudia Kuras " w:date="2017-06-12T14:37:00Z" w:initials="KK">
    <w:p w14:paraId="3ED9C3C4" w14:textId="360239EE" w:rsidR="00623655" w:rsidRPr="00C16FEE" w:rsidRDefault="00623655">
      <w:pPr>
        <w:pStyle w:val="CommentText"/>
      </w:pPr>
      <w:r>
        <w:rPr>
          <w:rStyle w:val="CommentReference"/>
        </w:rPr>
        <w:annotationRef/>
      </w:r>
      <w:r>
        <w:t>PL comment:</w:t>
      </w:r>
      <w:r w:rsidRPr="00C16FEE">
        <w:t xml:space="preserve"> </w:t>
      </w:r>
      <w:r>
        <w:t>Some information on the outcomes of the Side Event are needed</w:t>
      </w:r>
    </w:p>
  </w:comment>
  <w:comment w:id="140" w:author="ER" w:date="2017-06-12T14:37:00Z" w:initials="ER">
    <w:p w14:paraId="519307D5" w14:textId="144E4A9C" w:rsidR="00623655" w:rsidRDefault="00623655">
      <w:pPr>
        <w:pStyle w:val="CommentText"/>
      </w:pPr>
      <w:r>
        <w:rPr>
          <w:rStyle w:val="CommentReference"/>
        </w:rPr>
        <w:annotationRef/>
      </w:r>
      <w:r>
        <w:t>To be moved to new decision COP5/x or the outcomes should be specified.</w:t>
      </w:r>
    </w:p>
  </w:comment>
  <w:comment w:id="144" w:author="ER" w:date="2017-06-12T14:37:00Z" w:initials="ER">
    <w:p w14:paraId="7D2ED48C" w14:textId="073FF99A" w:rsidR="00623655" w:rsidRDefault="00623655">
      <w:pPr>
        <w:pStyle w:val="CommentText"/>
      </w:pPr>
      <w:r>
        <w:rPr>
          <w:rStyle w:val="CommentReference"/>
        </w:rPr>
        <w:annotationRef/>
      </w:r>
      <w:r>
        <w:t>To our knowledge, no specific actions are currently taking place at the moment. We should be honest about this.</w:t>
      </w:r>
    </w:p>
  </w:comment>
  <w:comment w:id="145" w:author="ER" w:date="2017-06-12T14:37:00Z" w:initials="ER">
    <w:p w14:paraId="65C3FD86" w14:textId="2ACE237F" w:rsidR="00623655" w:rsidRDefault="00623655">
      <w:pPr>
        <w:pStyle w:val="CommentText"/>
      </w:pPr>
      <w:r>
        <w:rPr>
          <w:rStyle w:val="CommentReference"/>
        </w:rPr>
        <w:annotationRef/>
      </w:r>
      <w:r>
        <w:t>We might also mention TRANSGREEN here, as it also concern the biodiversity issues.</w:t>
      </w:r>
    </w:p>
  </w:comment>
  <w:comment w:id="146" w:author="Klaudia Kuras " w:date="2017-06-12T14:37:00Z" w:initials="KK">
    <w:p w14:paraId="7770A7CE" w14:textId="555AB004" w:rsidR="00623655" w:rsidRDefault="00623655">
      <w:pPr>
        <w:pStyle w:val="CommentText"/>
      </w:pPr>
      <w:r>
        <w:rPr>
          <w:rStyle w:val="CommentReference"/>
        </w:rPr>
        <w:annotationRef/>
      </w:r>
      <w:r>
        <w:t xml:space="preserve"> TRANSGREE is </w:t>
      </w:r>
      <w:proofErr w:type="spellStart"/>
      <w:r w:rsidR="00551BDF">
        <w:t>is</w:t>
      </w:r>
      <w:proofErr w:type="spellEnd"/>
      <w:r w:rsidR="00551BDF">
        <w:t xml:space="preserve"> mentioned </w:t>
      </w:r>
      <w:r>
        <w:t xml:space="preserve">under TRANSPORT </w:t>
      </w:r>
      <w:r w:rsidR="00551BDF">
        <w:t xml:space="preserve"> section</w:t>
      </w:r>
      <w:r>
        <w:t xml:space="preserve"> since it makes references to Transport Protocol SAP</w:t>
      </w:r>
    </w:p>
  </w:comment>
  <w:comment w:id="147" w:author="ER" w:date="2017-06-12T14:37:00Z" w:initials="ER">
    <w:p w14:paraId="551B129E" w14:textId="6242DFD3" w:rsidR="00623655" w:rsidRDefault="00623655">
      <w:pPr>
        <w:pStyle w:val="CommentText"/>
      </w:pPr>
      <w:r>
        <w:rPr>
          <w:rStyle w:val="CommentReference"/>
        </w:rPr>
        <w:annotationRef/>
      </w:r>
      <w:r>
        <w:t>Although we appreciate the initiative of the Secretariat in this issue, we do not recall any COP decision in this regard, neither the project or the activities being presented during the last CCIC. Therefore we would question this decision to be included here – we propose to move it to COP5/x.</w:t>
      </w:r>
    </w:p>
  </w:comment>
  <w:comment w:id="152" w:author="Klaudia Kuras " w:date="2017-06-12T14:37:00Z" w:initials="KK">
    <w:p w14:paraId="43937689" w14:textId="77777777" w:rsidR="00623655" w:rsidRDefault="00623655" w:rsidP="00236F07">
      <w:pPr>
        <w:pStyle w:val="CommentText"/>
      </w:pPr>
      <w:r>
        <w:rPr>
          <w:rStyle w:val="CommentReference"/>
        </w:rPr>
        <w:annotationRef/>
      </w:r>
      <w:r>
        <w:t>PL comment : What are the findings?</w:t>
      </w:r>
    </w:p>
    <w:p w14:paraId="43522643" w14:textId="1DBA5399" w:rsidR="00623655" w:rsidRDefault="00623655">
      <w:pPr>
        <w:pStyle w:val="CommentText"/>
      </w:pPr>
    </w:p>
  </w:comment>
  <w:comment w:id="153" w:author="Klaudia Kuras" w:date="2017-06-12T14:37:00Z" w:initials="KK">
    <w:p w14:paraId="131F5A74" w14:textId="38875EC1" w:rsidR="00551BDF" w:rsidRDefault="00551BDF">
      <w:pPr>
        <w:pStyle w:val="CommentText"/>
      </w:pPr>
      <w:r>
        <w:rPr>
          <w:rStyle w:val="CommentReference"/>
        </w:rPr>
        <w:annotationRef/>
      </w:r>
      <w:r>
        <w:t>More information about the Assessment, together with a first draft are available in the progress report and 8</w:t>
      </w:r>
      <w:r w:rsidRPr="00551BDF">
        <w:rPr>
          <w:vertAlign w:val="superscript"/>
        </w:rPr>
        <w:t>th</w:t>
      </w:r>
      <w:r>
        <w:t xml:space="preserve"> CCIC website </w:t>
      </w:r>
    </w:p>
  </w:comment>
  <w:comment w:id="157" w:author="ER" w:date="2017-06-12T14:37:00Z" w:initials="ER">
    <w:p w14:paraId="4995F4D8" w14:textId="0C330AC1" w:rsidR="00623655" w:rsidRDefault="00623655">
      <w:pPr>
        <w:pStyle w:val="CommentText"/>
      </w:pPr>
      <w:r>
        <w:rPr>
          <w:rStyle w:val="CommentReference"/>
        </w:rPr>
        <w:annotationRef/>
      </w:r>
      <w:r>
        <w:t>In case the information is still incomplete (not all the Parties provided it), we should not welcome it but note with concern that it still did not happen.</w:t>
      </w:r>
    </w:p>
    <w:p w14:paraId="4568CFBE" w14:textId="77777777" w:rsidR="00623655" w:rsidRDefault="00623655">
      <w:pPr>
        <w:pStyle w:val="CommentText"/>
      </w:pPr>
    </w:p>
    <w:p w14:paraId="60F68ABB" w14:textId="052268D4" w:rsidR="00623655" w:rsidRDefault="00623655">
      <w:pPr>
        <w:pStyle w:val="CommentText"/>
      </w:pPr>
      <w:r>
        <w:t>Moreover, we should recall the decision COP4/2, para 3.</w:t>
      </w:r>
    </w:p>
  </w:comment>
  <w:comment w:id="159" w:author="Klaudia Kuras " w:date="2017-06-12T15:06:00Z" w:initials="KK">
    <w:p w14:paraId="7A7D36AF" w14:textId="1B3A670A" w:rsidR="00623655" w:rsidRDefault="00623655">
      <w:pPr>
        <w:pStyle w:val="CommentText"/>
      </w:pPr>
      <w:r>
        <w:rPr>
          <w:rStyle w:val="CommentReference"/>
        </w:rPr>
        <w:annotationRef/>
      </w:r>
      <w:r w:rsidR="007F743A">
        <w:t>P</w:t>
      </w:r>
      <w:r>
        <w:t xml:space="preserve">roposal </w:t>
      </w:r>
      <w:r w:rsidR="007F743A">
        <w:t>by PL</w:t>
      </w:r>
    </w:p>
  </w:comment>
  <w:comment w:id="175" w:author="Klaudia Kuras " w:date="2017-06-12T14:37:00Z" w:initials="KK">
    <w:p w14:paraId="53E2AAE2" w14:textId="0CB15E77" w:rsidR="00623655" w:rsidRDefault="00623655">
      <w:pPr>
        <w:pStyle w:val="CommentText"/>
      </w:pPr>
      <w:r>
        <w:rPr>
          <w:rStyle w:val="CommentReference"/>
        </w:rPr>
        <w:annotationRef/>
      </w:r>
      <w:r>
        <w:t>PL comment : Why do we reiterate the importance of art. 6 and we do not do the same thing with other articles, in other decisions?</w:t>
      </w:r>
    </w:p>
  </w:comment>
  <w:comment w:id="177" w:author="ER" w:date="2017-06-12T14:37:00Z" w:initials="ER">
    <w:p w14:paraId="795AD46B" w14:textId="51710C18" w:rsidR="00623655" w:rsidRDefault="00623655">
      <w:pPr>
        <w:pStyle w:val="CommentText"/>
      </w:pPr>
      <w:r>
        <w:rPr>
          <w:rStyle w:val="CommentReference"/>
        </w:rPr>
        <w:annotationRef/>
      </w:r>
      <w:r>
        <w:t>To be moved up (decision COP5/x)</w:t>
      </w:r>
    </w:p>
    <w:p w14:paraId="5134F246" w14:textId="77777777" w:rsidR="00623655" w:rsidRDefault="00623655">
      <w:pPr>
        <w:pStyle w:val="CommentText"/>
      </w:pPr>
    </w:p>
    <w:p w14:paraId="773F4B15" w14:textId="77777777" w:rsidR="00623655" w:rsidRDefault="00623655">
      <w:pPr>
        <w:pStyle w:val="CommentText"/>
      </w:pPr>
    </w:p>
    <w:p w14:paraId="523054CC" w14:textId="42E07F49" w:rsidR="00623655" w:rsidRPr="00AB54C0" w:rsidRDefault="00623655">
      <w:pPr>
        <w:pStyle w:val="CommentText"/>
      </w:pPr>
      <w:r w:rsidRPr="00AB54C0">
        <w:t>We should also recall decision COP4/3 para 3</w:t>
      </w:r>
      <w:r>
        <w:t>.</w:t>
      </w:r>
    </w:p>
  </w:comment>
  <w:comment w:id="178" w:author="Klaudia Kuras " w:date="2017-06-12T14:37:00Z" w:initials="KK">
    <w:p w14:paraId="628A493E" w14:textId="77777777" w:rsidR="00623655" w:rsidRPr="00AB54C0" w:rsidRDefault="00623655" w:rsidP="00F83653">
      <w:pPr>
        <w:pStyle w:val="CommentText"/>
      </w:pPr>
      <w:r>
        <w:rPr>
          <w:rStyle w:val="CommentReference"/>
        </w:rPr>
        <w:annotationRef/>
      </w:r>
      <w:r w:rsidRPr="00AB54C0">
        <w:t>COP4/3 para 3</w:t>
      </w:r>
      <w:r>
        <w:t>.</w:t>
      </w:r>
    </w:p>
    <w:p w14:paraId="6E28B546" w14:textId="77777777" w:rsidR="00623655" w:rsidRDefault="00623655" w:rsidP="00F83653">
      <w:pPr>
        <w:pStyle w:val="Para1"/>
        <w:numPr>
          <w:ilvl w:val="0"/>
          <w:numId w:val="0"/>
        </w:numPr>
        <w:spacing w:line="276" w:lineRule="auto"/>
        <w:rPr>
          <w:rFonts w:ascii="Arial" w:hAnsi="Arial" w:cs="Arial"/>
          <w:i/>
          <w:iCs/>
          <w:spacing w:val="-4"/>
          <w:szCs w:val="18"/>
        </w:rPr>
      </w:pPr>
    </w:p>
    <w:p w14:paraId="29343374" w14:textId="77777777" w:rsidR="00623655" w:rsidRPr="00CC4993" w:rsidRDefault="00623655" w:rsidP="00F83653">
      <w:pPr>
        <w:pStyle w:val="Para1"/>
        <w:numPr>
          <w:ilvl w:val="0"/>
          <w:numId w:val="0"/>
        </w:numPr>
        <w:spacing w:line="276" w:lineRule="auto"/>
        <w:rPr>
          <w:rFonts w:ascii="Arial" w:hAnsi="Arial" w:cs="Arial"/>
          <w:i/>
          <w:color w:val="000000"/>
          <w:szCs w:val="18"/>
          <w:lang w:eastAsia="en-GB"/>
        </w:rPr>
      </w:pPr>
      <w:r w:rsidRPr="00CC4993">
        <w:rPr>
          <w:rFonts w:ascii="Arial" w:hAnsi="Arial" w:cs="Arial"/>
          <w:i/>
          <w:iCs/>
          <w:spacing w:val="-4"/>
          <w:szCs w:val="18"/>
          <w:lang w:val="en-US"/>
        </w:rPr>
        <w:t xml:space="preserve">Encourages  </w:t>
      </w:r>
      <w:r w:rsidRPr="00CC4993">
        <w:rPr>
          <w:rFonts w:ascii="Arial" w:hAnsi="Arial" w:cs="Arial"/>
          <w:i/>
          <w:spacing w:val="-4"/>
          <w:szCs w:val="18"/>
        </w:rPr>
        <w:t xml:space="preserve">the </w:t>
      </w:r>
      <w:r w:rsidRPr="00CC4993">
        <w:rPr>
          <w:rFonts w:ascii="Arial" w:hAnsi="Arial" w:cs="Arial"/>
          <w:i/>
          <w:color w:val="000000"/>
          <w:szCs w:val="18"/>
          <w:lang w:eastAsia="en-GB"/>
        </w:rPr>
        <w:t xml:space="preserve">final adoption of the Joint Declaration between the International Convention for the Protection of the Danube River and the Carpathian Convention supporting the sustainable development of the Carpathians and Tisza River Basin as declared in the Memorandum of Understanding adopted in </w:t>
      </w:r>
      <w:proofErr w:type="spellStart"/>
      <w:r w:rsidRPr="00CC4993">
        <w:rPr>
          <w:rFonts w:ascii="Arial" w:hAnsi="Arial" w:cs="Arial"/>
          <w:i/>
          <w:color w:val="000000"/>
          <w:szCs w:val="18"/>
          <w:lang w:eastAsia="en-GB"/>
        </w:rPr>
        <w:t>Uzhgorod</w:t>
      </w:r>
      <w:proofErr w:type="spellEnd"/>
      <w:r w:rsidRPr="00CC4993">
        <w:rPr>
          <w:rFonts w:ascii="Arial" w:hAnsi="Arial" w:cs="Arial"/>
          <w:i/>
          <w:color w:val="000000"/>
          <w:szCs w:val="18"/>
          <w:lang w:eastAsia="en-GB"/>
        </w:rPr>
        <w:t xml:space="preserve"> on 11 April 2011, and encourages enhanced joint programming with International Commission for the Protection of the Danube River;</w:t>
      </w:r>
    </w:p>
    <w:p w14:paraId="2ABF31E5" w14:textId="77777777" w:rsidR="00623655" w:rsidRDefault="00623655" w:rsidP="00F83653">
      <w:pPr>
        <w:pStyle w:val="Para1"/>
        <w:numPr>
          <w:ilvl w:val="0"/>
          <w:numId w:val="0"/>
        </w:numPr>
        <w:spacing w:line="276" w:lineRule="auto"/>
        <w:rPr>
          <w:rFonts w:ascii="Arial" w:hAnsi="Arial" w:cs="Arial"/>
          <w:color w:val="000000"/>
          <w:szCs w:val="18"/>
          <w:lang w:eastAsia="en-GB"/>
        </w:rPr>
      </w:pPr>
    </w:p>
    <w:p w14:paraId="03E9F496" w14:textId="1F8D36C2" w:rsidR="00623655" w:rsidRPr="0048708A" w:rsidRDefault="00623655" w:rsidP="00F83653">
      <w:pPr>
        <w:pStyle w:val="Para1"/>
        <w:numPr>
          <w:ilvl w:val="0"/>
          <w:numId w:val="0"/>
        </w:numPr>
        <w:spacing w:line="276" w:lineRule="auto"/>
        <w:rPr>
          <w:rFonts w:ascii="Arial" w:hAnsi="Arial" w:cs="Arial"/>
          <w:color w:val="000000"/>
          <w:szCs w:val="18"/>
          <w:lang w:eastAsia="en-GB"/>
        </w:rPr>
      </w:pPr>
      <w:r>
        <w:rPr>
          <w:rFonts w:ascii="Arial" w:hAnsi="Arial" w:cs="Arial"/>
          <w:color w:val="000000"/>
          <w:szCs w:val="18"/>
          <w:lang w:eastAsia="en-GB"/>
        </w:rPr>
        <w:t>I believe its covered.</w:t>
      </w:r>
    </w:p>
    <w:p w14:paraId="07EA2A29" w14:textId="3D600F35" w:rsidR="00623655" w:rsidRDefault="00623655">
      <w:pPr>
        <w:pStyle w:val="CommentText"/>
      </w:pPr>
    </w:p>
  </w:comment>
  <w:comment w:id="189" w:author="Klaudia Kuras" w:date="2017-06-12T15:06:00Z" w:initials="KK">
    <w:p w14:paraId="7B37C086" w14:textId="17AFC9E6" w:rsidR="00CC4993" w:rsidRDefault="00CC4993">
      <w:pPr>
        <w:pStyle w:val="CommentText"/>
      </w:pPr>
      <w:r>
        <w:rPr>
          <w:rStyle w:val="CommentReference"/>
        </w:rPr>
        <w:annotationRef/>
      </w:r>
      <w:r>
        <w:t xml:space="preserve"> </w:t>
      </w:r>
      <w:r w:rsidR="007F743A">
        <w:t>P</w:t>
      </w:r>
      <w:r>
        <w:t xml:space="preserve">roposal </w:t>
      </w:r>
      <w:r w:rsidR="007F743A">
        <w:t xml:space="preserve">by </w:t>
      </w:r>
      <w:r w:rsidR="007F743A">
        <w:t>Secretariat</w:t>
      </w:r>
    </w:p>
  </w:comment>
  <w:comment w:id="198" w:author="Klaudia Kuras " w:date="2017-06-12T14:37:00Z" w:initials="KK">
    <w:p w14:paraId="3CBFA543" w14:textId="2BDFC2E7" w:rsidR="00623655" w:rsidRDefault="00623655">
      <w:pPr>
        <w:pStyle w:val="CommentText"/>
      </w:pPr>
      <w:r>
        <w:rPr>
          <w:rStyle w:val="CommentReference"/>
        </w:rPr>
        <w:annotationRef/>
      </w:r>
      <w:r>
        <w:t xml:space="preserve">CZ proposal </w:t>
      </w:r>
    </w:p>
  </w:comment>
  <w:comment w:id="210" w:author="Klaudia Kuras " w:date="2017-06-12T14:37:00Z" w:initials="KK">
    <w:p w14:paraId="2A86A84F" w14:textId="0AF3A044" w:rsidR="00623655" w:rsidRDefault="00623655" w:rsidP="007A7F8E">
      <w:pPr>
        <w:pStyle w:val="CommentText"/>
      </w:pPr>
      <w:r>
        <w:rPr>
          <w:rStyle w:val="CommentReference"/>
        </w:rPr>
        <w:annotationRef/>
      </w:r>
      <w:r>
        <w:t xml:space="preserve">PL: What is the difference between </w:t>
      </w:r>
      <w:r w:rsidRPr="00283C03">
        <w:rPr>
          <w:i/>
        </w:rPr>
        <w:t>virgin forests</w:t>
      </w:r>
      <w:r>
        <w:t xml:space="preserve"> and </w:t>
      </w:r>
      <w:r w:rsidRPr="00283C03">
        <w:rPr>
          <w:i/>
        </w:rPr>
        <w:t>natural forests</w:t>
      </w:r>
      <w:r>
        <w:t>?</w:t>
      </w:r>
    </w:p>
    <w:p w14:paraId="7A0D015B" w14:textId="5FF9EE20" w:rsidR="00623655" w:rsidRPr="007A7F8E" w:rsidRDefault="00623655">
      <w:pPr>
        <w:pStyle w:val="CommentText"/>
      </w:pPr>
    </w:p>
  </w:comment>
  <w:comment w:id="207" w:author="ER" w:date="2017-06-12T14:37:00Z" w:initials="ER">
    <w:p w14:paraId="134D0636" w14:textId="50683223" w:rsidR="00623655" w:rsidRDefault="00623655">
      <w:pPr>
        <w:pStyle w:val="CommentText"/>
      </w:pPr>
      <w:r>
        <w:rPr>
          <w:rStyle w:val="CommentReference"/>
        </w:rPr>
        <w:annotationRef/>
      </w:r>
      <w:r>
        <w:t>As a follow-up activity, the WG could focus on proposing voluntary guidelines for the unification of methodologies of sustainable management of Carpathian (natural) forests (to implement e. g. Art. 11 of the Protocol).</w:t>
      </w:r>
    </w:p>
  </w:comment>
  <w:comment w:id="217" w:author="ER" w:date="2017-06-12T14:37:00Z" w:initials="ER">
    <w:p w14:paraId="4DBF291C" w14:textId="30A7EB14" w:rsidR="00623655" w:rsidRDefault="00623655">
      <w:pPr>
        <w:pStyle w:val="CommentText"/>
      </w:pPr>
      <w:r>
        <w:rPr>
          <w:rStyle w:val="CommentReference"/>
        </w:rPr>
        <w:annotationRef/>
      </w:r>
      <w:r>
        <w:t>Are we aware of any developments in this issue by ICPDR since January 2017 when it took over the presidency?</w:t>
      </w:r>
    </w:p>
  </w:comment>
  <w:comment w:id="218" w:author="Klaudia Kuras " w:date="2017-06-12T14:37:00Z" w:initials="KK">
    <w:p w14:paraId="7831886E" w14:textId="39A2FD4A" w:rsidR="00623655" w:rsidRDefault="00623655">
      <w:pPr>
        <w:pStyle w:val="CommentText"/>
      </w:pPr>
      <w:r>
        <w:rPr>
          <w:rStyle w:val="CommentReference"/>
        </w:rPr>
        <w:annotationRef/>
      </w:r>
      <w:r>
        <w:t xml:space="preserve">No to our knowledge </w:t>
      </w:r>
    </w:p>
  </w:comment>
  <w:comment w:id="220" w:author="ER" w:date="2017-06-12T14:37:00Z" w:initials="ER">
    <w:p w14:paraId="1ABF2E99" w14:textId="75486455" w:rsidR="00623655" w:rsidRDefault="00623655">
      <w:pPr>
        <w:pStyle w:val="CommentText"/>
      </w:pPr>
      <w:r>
        <w:rPr>
          <w:rStyle w:val="CommentReference"/>
        </w:rPr>
        <w:annotationRef/>
      </w:r>
      <w:r>
        <w:t>The decision is identical to COP4/5 para 3.</w:t>
      </w:r>
    </w:p>
  </w:comment>
  <w:comment w:id="235" w:author="Klaudia Kuras " w:date="2017-06-12T14:37:00Z" w:initials="KK">
    <w:p w14:paraId="392F98BA" w14:textId="10F11C32" w:rsidR="00623655" w:rsidRDefault="00623655">
      <w:pPr>
        <w:pStyle w:val="CommentText"/>
      </w:pPr>
      <w:r>
        <w:rPr>
          <w:rStyle w:val="CommentReference"/>
        </w:rPr>
        <w:annotationRef/>
      </w:r>
      <w:r>
        <w:t>PL comment: What are the outcomes of this project?</w:t>
      </w:r>
    </w:p>
  </w:comment>
  <w:comment w:id="238" w:author="ER" w:date="2017-06-12T14:37:00Z" w:initials="ER">
    <w:p w14:paraId="60E9A393" w14:textId="77777777" w:rsidR="00623655" w:rsidRDefault="00623655" w:rsidP="00213709">
      <w:pPr>
        <w:pStyle w:val="CommentText"/>
      </w:pPr>
      <w:r>
        <w:rPr>
          <w:rStyle w:val="CommentReference"/>
        </w:rPr>
        <w:annotationRef/>
      </w:r>
      <w:r>
        <w:rPr>
          <w:rStyle w:val="CommentReference"/>
        </w:rPr>
        <w:annotationRef/>
      </w:r>
      <w:r>
        <w:t>We are not comfortable with the way the CSTP was established – if it can be considered as established.</w:t>
      </w:r>
    </w:p>
    <w:p w14:paraId="7E3518C3" w14:textId="77777777" w:rsidR="00623655" w:rsidRDefault="00623655" w:rsidP="00213709">
      <w:pPr>
        <w:pStyle w:val="CommentText"/>
      </w:pPr>
    </w:p>
    <w:p w14:paraId="5603F34A" w14:textId="77777777" w:rsidR="00623655" w:rsidRDefault="00623655" w:rsidP="00213709">
      <w:pPr>
        <w:pStyle w:val="CommentText"/>
      </w:pPr>
      <w:r>
        <w:t xml:space="preserve">The </w:t>
      </w:r>
      <w:r w:rsidRPr="00D1354D">
        <w:t>Joint Proposal</w:t>
      </w:r>
      <w:r>
        <w:t xml:space="preserve"> states that: “</w:t>
      </w:r>
      <w:r w:rsidRPr="00D1354D">
        <w:t xml:space="preserve">The </w:t>
      </w:r>
      <w:proofErr w:type="spellStart"/>
      <w:r w:rsidRPr="00D1354D">
        <w:t>Centers</w:t>
      </w:r>
      <w:proofErr w:type="spellEnd"/>
      <w:r w:rsidRPr="00D1354D">
        <w:t xml:space="preserve"> and the Secretariat of the Carpathian Convention will prepare an Agreement, based on the present proposal, which will lay the basis for operational functions of the CSTP. The conditions and scope of the Agreement should take into account the organizational structure of the CSTP, the division of tasks, management and coordination, as well as financing.</w:t>
      </w:r>
      <w:r>
        <w:t>”</w:t>
      </w:r>
    </w:p>
    <w:p w14:paraId="709940DC" w14:textId="77777777" w:rsidR="00623655" w:rsidRDefault="00623655" w:rsidP="00213709">
      <w:pPr>
        <w:pStyle w:val="CommentText"/>
      </w:pPr>
    </w:p>
    <w:p w14:paraId="425A361A" w14:textId="77777777" w:rsidR="00623655" w:rsidRDefault="00623655" w:rsidP="00213709">
      <w:pPr>
        <w:pStyle w:val="CommentText"/>
      </w:pPr>
      <w:r>
        <w:t xml:space="preserve">CCIC7 (report): </w:t>
      </w:r>
      <w:r w:rsidRPr="00D1354D">
        <w:t>The Secretariat will prepare draft agreements and share it with the CCIC mem</w:t>
      </w:r>
      <w:r>
        <w:t>bers by the end of January 2017;</w:t>
      </w:r>
      <w:r w:rsidRPr="00D1354D">
        <w:t xml:space="preserve"> </w:t>
      </w:r>
      <w:r>
        <w:t>(recommendation): CCIC</w:t>
      </w:r>
      <w:r w:rsidRPr="00D1354D">
        <w:t xml:space="preserve"> requests the Secretariat to draft collaborative agreements with the Centres officially endorsed by the respective authorities.</w:t>
      </w:r>
    </w:p>
    <w:p w14:paraId="19DA58CB" w14:textId="77777777" w:rsidR="00623655" w:rsidRDefault="00623655" w:rsidP="00213709">
      <w:pPr>
        <w:pStyle w:val="CommentText"/>
      </w:pPr>
    </w:p>
    <w:p w14:paraId="688D12F3" w14:textId="77777777" w:rsidR="00623655" w:rsidRDefault="00623655" w:rsidP="00213709">
      <w:pPr>
        <w:pStyle w:val="CommentText"/>
      </w:pPr>
      <w:r>
        <w:t>The memorandum refers to the Joint Proposal but cannot be considered as the agreement mentioned there.</w:t>
      </w:r>
    </w:p>
    <w:p w14:paraId="071CDEC1" w14:textId="77777777" w:rsidR="00623655" w:rsidRDefault="00623655" w:rsidP="00213709">
      <w:pPr>
        <w:pStyle w:val="CommentText"/>
      </w:pPr>
    </w:p>
    <w:p w14:paraId="799A49DB" w14:textId="77777777" w:rsidR="00623655" w:rsidRDefault="00623655" w:rsidP="00213709">
      <w:pPr>
        <w:pStyle w:val="CommentText"/>
      </w:pPr>
      <w:r>
        <w:t>Thus, neither the memorandum corresponds to what was decided during the CCIC.</w:t>
      </w:r>
    </w:p>
    <w:p w14:paraId="2F105C28" w14:textId="77777777" w:rsidR="00623655" w:rsidRDefault="00623655" w:rsidP="00213709">
      <w:pPr>
        <w:pStyle w:val="CommentText"/>
      </w:pPr>
    </w:p>
    <w:p w14:paraId="0F5C3E9B" w14:textId="2A2B2227" w:rsidR="00623655" w:rsidRDefault="00623655">
      <w:pPr>
        <w:pStyle w:val="CommentText"/>
      </w:pPr>
      <w:r>
        <w:t>Therefore, we are confused about the current state of the platform and not ready to welcome its establishment.</w:t>
      </w:r>
    </w:p>
  </w:comment>
  <w:comment w:id="249" w:author="Klaudia Kuras " w:date="2017-06-12T14:37:00Z" w:initials="KK">
    <w:p w14:paraId="42ECC8BD" w14:textId="74D6C5BD" w:rsidR="00623655" w:rsidRDefault="00623655">
      <w:pPr>
        <w:pStyle w:val="CommentText"/>
      </w:pPr>
      <w:r>
        <w:rPr>
          <w:rStyle w:val="CommentReference"/>
        </w:rPr>
        <w:annotationRef/>
      </w:r>
      <w:r w:rsidR="008C0EE1">
        <w:t>PL input</w:t>
      </w:r>
      <w:r>
        <w:t xml:space="preserve">. The Protocol doesn’t have a strategy. </w:t>
      </w:r>
    </w:p>
    <w:p w14:paraId="2A50571D" w14:textId="77777777" w:rsidR="00623655" w:rsidRPr="009D4774" w:rsidRDefault="00623655" w:rsidP="00282AA3">
      <w:pPr>
        <w:pStyle w:val="CommentText"/>
        <w:rPr>
          <w:rFonts w:asciiTheme="minorHAnsi" w:hAnsiTheme="minorHAnsi"/>
        </w:rPr>
      </w:pPr>
      <w:r w:rsidRPr="008A3580">
        <w:rPr>
          <w:rFonts w:asciiTheme="minorHAnsi" w:hAnsiTheme="minorHAnsi"/>
        </w:rPr>
        <w:t>“</w:t>
      </w:r>
      <w:r w:rsidRPr="008A3580">
        <w:rPr>
          <w:rFonts w:asciiTheme="minorHAnsi" w:hAnsiTheme="minorHAnsi" w:cs="Arial"/>
          <w:color w:val="333333"/>
          <w:shd w:val="clear" w:color="auto" w:fill="FFFFFF"/>
        </w:rPr>
        <w:t>Strategy for the Sustainable Tourism Development of the Carpathians” (non-binding instrument) shall accompany the implementation of the Protocol, but must neither replace nor prevent the implementation of the Protocol as such (in force, binding). Please note, that not all articles of the Protocol are referred to and translated into actions in the Strategy.</w:t>
      </w:r>
      <w:r>
        <w:rPr>
          <w:rFonts w:asciiTheme="minorHAnsi" w:hAnsiTheme="minorHAnsi" w:cs="Arial"/>
          <w:color w:val="333333"/>
          <w:shd w:val="clear" w:color="auto" w:fill="FFFFFF"/>
        </w:rPr>
        <w:t xml:space="preserve"> </w:t>
      </w:r>
    </w:p>
    <w:p w14:paraId="11059594" w14:textId="10DDDC12" w:rsidR="00623655" w:rsidRDefault="00623655">
      <w:pPr>
        <w:pStyle w:val="CommentText"/>
      </w:pPr>
      <w:r>
        <w:t xml:space="preserve"> </w:t>
      </w:r>
    </w:p>
  </w:comment>
  <w:comment w:id="251" w:author="Klaudia Kuras " w:date="2017-06-12T14:37:00Z" w:initials="KK">
    <w:p w14:paraId="4B2D7194" w14:textId="43ABDB45" w:rsidR="00623655" w:rsidRDefault="00623655">
      <w:pPr>
        <w:pStyle w:val="CommentText"/>
      </w:pPr>
      <w:r>
        <w:rPr>
          <w:rStyle w:val="CommentReference"/>
        </w:rPr>
        <w:annotationRef/>
      </w:r>
      <w:r>
        <w:t xml:space="preserve">To consult with CCIC possible priorities for the WG Tourism </w:t>
      </w:r>
    </w:p>
  </w:comment>
  <w:comment w:id="255" w:author="ER" w:date="2017-06-12T14:37:00Z" w:initials="ER">
    <w:p w14:paraId="52234D7E" w14:textId="2AE12983" w:rsidR="00623655" w:rsidRDefault="00623655">
      <w:pPr>
        <w:pStyle w:val="CommentText"/>
      </w:pPr>
      <w:r>
        <w:rPr>
          <w:rStyle w:val="CommentReference"/>
        </w:rPr>
        <w:annotationRef/>
      </w:r>
      <w:r>
        <w:t>Either to be moved to the decision COP5/x or the outcomes and their relation to future work should be specified.</w:t>
      </w:r>
    </w:p>
  </w:comment>
  <w:comment w:id="268" w:author="ER" w:date="2017-06-12T14:37:00Z" w:initials="ER">
    <w:p w14:paraId="3930BC84" w14:textId="4E03DE4C" w:rsidR="00623655" w:rsidRDefault="00623655">
      <w:pPr>
        <w:pStyle w:val="CommentText"/>
      </w:pPr>
      <w:r>
        <w:rPr>
          <w:rStyle w:val="CommentReference"/>
        </w:rPr>
        <w:annotationRef/>
      </w:r>
      <w:r>
        <w:t>Its relation to the Protocol should be specified.</w:t>
      </w:r>
    </w:p>
  </w:comment>
  <w:comment w:id="279" w:author="ER" w:date="2017-06-12T14:37:00Z" w:initials="ER">
    <w:p w14:paraId="6342161F" w14:textId="071F2F08" w:rsidR="00623655" w:rsidRDefault="00623655">
      <w:pPr>
        <w:pStyle w:val="CommentText"/>
      </w:pPr>
      <w:r>
        <w:rPr>
          <w:rStyle w:val="CommentReference"/>
        </w:rPr>
        <w:annotationRef/>
      </w:r>
      <w:r>
        <w:t>A decision giving a mandate for the work of the WG on specific issues should be added.</w:t>
      </w:r>
    </w:p>
  </w:comment>
  <w:comment w:id="280" w:author="ER" w:date="2017-06-12T14:37:00Z" w:initials="ER">
    <w:p w14:paraId="31F2F83A" w14:textId="13AD76AB" w:rsidR="00623655" w:rsidRDefault="00623655">
      <w:pPr>
        <w:pStyle w:val="CommentText"/>
      </w:pPr>
      <w:r>
        <w:rPr>
          <w:rStyle w:val="CommentReference"/>
        </w:rPr>
        <w:annotationRef/>
      </w:r>
      <w:r>
        <w:t>Reference to the decision COP4/7 is missing. We should note that not much has happened and reconsider the possible future of this topic and possible work of the WG.</w:t>
      </w:r>
    </w:p>
  </w:comment>
  <w:comment w:id="282" w:author="ER" w:date="2017-06-12T14:37:00Z" w:initials="ER">
    <w:p w14:paraId="57B7612B" w14:textId="00AE3D4A" w:rsidR="00623655" w:rsidRDefault="00623655">
      <w:pPr>
        <w:pStyle w:val="CommentText"/>
      </w:pPr>
      <w:r>
        <w:rPr>
          <w:rStyle w:val="CommentReference"/>
        </w:rPr>
        <w:annotationRef/>
      </w:r>
      <w:r>
        <w:t>To be moved to the general decision COP5/x – or kept here if reference to future activities is provided.</w:t>
      </w:r>
    </w:p>
  </w:comment>
  <w:comment w:id="288" w:author="ER" w:date="2017-06-12T14:37:00Z" w:initials="ER">
    <w:p w14:paraId="390C04E4" w14:textId="2AB68D6B" w:rsidR="00623655" w:rsidRDefault="00623655">
      <w:pPr>
        <w:pStyle w:val="CommentText"/>
      </w:pPr>
      <w:r>
        <w:rPr>
          <w:rStyle w:val="CommentReference"/>
        </w:rPr>
        <w:annotationRef/>
      </w:r>
      <w:r>
        <w:t xml:space="preserve">As we are not familiar with the publication, we prefer not to mention it in this decision. </w:t>
      </w:r>
    </w:p>
  </w:comment>
  <w:comment w:id="289" w:author="Klaudia Kuras" w:date="2017-06-12T15:09:00Z" w:initials="KK">
    <w:p w14:paraId="4EEE8CF4" w14:textId="79146DC0" w:rsidR="007F743A" w:rsidRDefault="007F743A">
      <w:pPr>
        <w:pStyle w:val="CommentText"/>
      </w:pPr>
      <w:r>
        <w:rPr>
          <w:rStyle w:val="CommentReference"/>
        </w:rPr>
        <w:annotationRef/>
      </w:r>
      <w:r>
        <w:t>More information about the UNESCO conference and the paper are available in the progress report and on the website of 8</w:t>
      </w:r>
      <w:r w:rsidRPr="007F743A">
        <w:rPr>
          <w:vertAlign w:val="superscript"/>
        </w:rPr>
        <w:t>th</w:t>
      </w:r>
      <w:r>
        <w:t xml:space="preserve"> CCIC meeting </w:t>
      </w:r>
    </w:p>
  </w:comment>
  <w:comment w:id="297" w:author="ER" w:date="2017-06-12T14:37:00Z" w:initials="ER">
    <w:p w14:paraId="24253C78" w14:textId="48854015" w:rsidR="00623655" w:rsidRDefault="00623655">
      <w:pPr>
        <w:pStyle w:val="CommentText"/>
      </w:pPr>
      <w:r>
        <w:rPr>
          <w:rStyle w:val="CommentReference"/>
        </w:rPr>
        <w:annotationRef/>
      </w:r>
      <w:r>
        <w:t>The idea should be developed further, in particular to discuss, how will the CC (secretariat, WG) be involved.</w:t>
      </w:r>
    </w:p>
  </w:comment>
  <w:comment w:id="308" w:author="ER" w:date="2017-06-12T14:37:00Z" w:initials="ER">
    <w:p w14:paraId="0CDA8CF0" w14:textId="66F40017" w:rsidR="00623655" w:rsidRDefault="00623655">
      <w:pPr>
        <w:pStyle w:val="CommentText"/>
      </w:pPr>
      <w:r>
        <w:rPr>
          <w:rStyle w:val="CommentReference"/>
        </w:rPr>
        <w:annotationRef/>
      </w:r>
      <w:r>
        <w:t>We do not support the development of the Protocol at this point.</w:t>
      </w:r>
      <w:r w:rsidR="00BB0422">
        <w:t xml:space="preserve"> Proposal to delete by CZ </w:t>
      </w:r>
      <w:r w:rsidR="007F743A">
        <w:rPr>
          <w:vanish/>
        </w:rPr>
        <w:t>CCIC meeting ion about the UNESCO conference and the paper are available in the progress report and on the website of 8th  the C</w:t>
      </w:r>
    </w:p>
  </w:comment>
  <w:comment w:id="315" w:author="Klaudia Kuras " w:date="2017-06-12T14:37:00Z" w:initials="KK">
    <w:p w14:paraId="1653BFD8" w14:textId="6E8CD5A5" w:rsidR="00623655" w:rsidRDefault="00623655">
      <w:pPr>
        <w:pStyle w:val="CommentText"/>
      </w:pPr>
      <w:r>
        <w:rPr>
          <w:rStyle w:val="CommentReference"/>
        </w:rPr>
        <w:annotationRef/>
      </w:r>
      <w:r w:rsidR="00BB0422">
        <w:t xml:space="preserve">Secretariat </w:t>
      </w:r>
      <w:r>
        <w:t xml:space="preserve">added consider </w:t>
      </w:r>
    </w:p>
  </w:comment>
  <w:comment w:id="312" w:author="Klaudia Kuras " w:date="2017-06-12T14:37:00Z" w:initials="KK">
    <w:p w14:paraId="0B98190A" w14:textId="16D9632E" w:rsidR="00623655" w:rsidRDefault="00623655">
      <w:pPr>
        <w:pStyle w:val="CommentText"/>
      </w:pPr>
      <w:r>
        <w:rPr>
          <w:rStyle w:val="CommentReference"/>
        </w:rPr>
        <w:annotationRef/>
      </w:r>
      <w:r>
        <w:t>Proposal by PL</w:t>
      </w:r>
    </w:p>
  </w:comment>
  <w:comment w:id="332" w:author="ER" w:date="2017-06-12T14:37:00Z" w:initials="ER">
    <w:p w14:paraId="5968D70C" w14:textId="29476A31" w:rsidR="00623655" w:rsidRDefault="00623655" w:rsidP="007B638C">
      <w:pPr>
        <w:pStyle w:val="CommentText"/>
      </w:pPr>
      <w:r>
        <w:rPr>
          <w:rStyle w:val="CommentReference"/>
        </w:rPr>
        <w:annotationRef/>
      </w:r>
      <w:r>
        <w:t>There is no reference to the decision COP4/8 para 4 (COP requests the Secretariat to prepare a background analytical document focusing on cost effectiveness, efficiency and sustainability of such information system and its connection with existing systems and based on its outcomes to coordinate the process;)</w:t>
      </w:r>
    </w:p>
  </w:comment>
  <w:comment w:id="334" w:author="ER" w:date="2017-06-12T14:37:00Z" w:initials="ER">
    <w:p w14:paraId="40AE5A5D" w14:textId="0A68E88B" w:rsidR="00623655" w:rsidRDefault="00623655">
      <w:pPr>
        <w:pStyle w:val="CommentText"/>
      </w:pPr>
      <w:r>
        <w:rPr>
          <w:rStyle w:val="CommentReference"/>
        </w:rPr>
        <w:annotationRef/>
      </w:r>
      <w:r>
        <w:t>Too vague – to be deleted.</w:t>
      </w:r>
    </w:p>
  </w:comment>
  <w:comment w:id="342" w:author="ER" w:date="2017-06-12T14:37:00Z" w:initials="ER">
    <w:p w14:paraId="5CE25C36" w14:textId="34A60011" w:rsidR="00623655" w:rsidRDefault="00623655">
      <w:pPr>
        <w:pStyle w:val="CommentText"/>
      </w:pPr>
      <w:r>
        <w:rPr>
          <w:rStyle w:val="CommentReference"/>
        </w:rPr>
        <w:annotationRef/>
      </w:r>
      <w:r>
        <w:t>If this is to be kept, it should be more detailed (who will be responsible, how to achieve the sustainability of the system, etc.).</w:t>
      </w:r>
    </w:p>
  </w:comment>
  <w:comment w:id="335" w:author="Klaudia Kuras " w:date="2017-06-12T14:37:00Z" w:initials="KK">
    <w:p w14:paraId="55EFF1B9" w14:textId="11904783" w:rsidR="00623655" w:rsidRDefault="00623655">
      <w:pPr>
        <w:pStyle w:val="CommentText"/>
      </w:pPr>
      <w:r>
        <w:rPr>
          <w:rStyle w:val="CommentReference"/>
        </w:rPr>
        <w:annotationRef/>
      </w:r>
      <w:r>
        <w:t xml:space="preserve">PL proposal to merge both paras  </w:t>
      </w:r>
    </w:p>
  </w:comment>
  <w:comment w:id="345" w:author="Jan Brojáč" w:date="2017-06-12T14:37:00Z" w:initials="JB">
    <w:p w14:paraId="6A50471A" w14:textId="24A3510E" w:rsidR="00623655" w:rsidRDefault="00623655">
      <w:pPr>
        <w:pStyle w:val="CommentText"/>
      </w:pPr>
      <w:r>
        <w:rPr>
          <w:rStyle w:val="CommentReference"/>
        </w:rPr>
        <w:annotationRef/>
      </w:r>
      <w:r>
        <w:t>What will be done next?</w:t>
      </w:r>
    </w:p>
  </w:comment>
  <w:comment w:id="346" w:author="Klaudia Kuras " w:date="2017-06-12T14:37:00Z" w:initials="KK">
    <w:p w14:paraId="2891B166" w14:textId="55B411E9" w:rsidR="00623655" w:rsidRDefault="00623655">
      <w:pPr>
        <w:pStyle w:val="CommentText"/>
      </w:pPr>
      <w:r>
        <w:rPr>
          <w:rStyle w:val="CommentReference"/>
        </w:rPr>
        <w:annotationRef/>
      </w:r>
      <w:r>
        <w:t xml:space="preserve">The PA and the Work Plan 2016 -2017 is available online. For the period 2018 – 2019 is still under discussion, however definitely we will continue cooperation on forest and climate change issues </w:t>
      </w:r>
    </w:p>
  </w:comment>
  <w:comment w:id="347" w:author="ER" w:date="2017-06-12T14:37:00Z" w:initials="ER">
    <w:p w14:paraId="319097C8" w14:textId="4A657C93" w:rsidR="00623655" w:rsidRDefault="00623655">
      <w:pPr>
        <w:pStyle w:val="CommentText"/>
      </w:pPr>
      <w:r>
        <w:rPr>
          <w:rStyle w:val="CommentReference"/>
        </w:rPr>
        <w:annotationRef/>
      </w:r>
      <w:r>
        <w:t>Might be moved to International Cooperation COP5/13; also already mentioned within the forest decision COP5/4.</w:t>
      </w:r>
    </w:p>
  </w:comment>
  <w:comment w:id="356" w:author="Jan Brojáč" w:date="2017-06-12T14:37:00Z" w:initials="JB">
    <w:p w14:paraId="28693D03" w14:textId="166516AE" w:rsidR="00623655" w:rsidRDefault="00623655">
      <w:pPr>
        <w:pStyle w:val="CommentText"/>
      </w:pPr>
      <w:r>
        <w:rPr>
          <w:rStyle w:val="CommentReference"/>
        </w:rPr>
        <w:annotationRef/>
      </w:r>
      <w:r>
        <w:t xml:space="preserve">Perhaps it should mandate CCIC to use the outcomes somehow? This way the CC and Forum </w:t>
      </w:r>
      <w:proofErr w:type="spellStart"/>
      <w:r>
        <w:t>Carpaticum</w:t>
      </w:r>
      <w:proofErr w:type="spellEnd"/>
      <w:r>
        <w:t xml:space="preserve"> have little synergies.</w:t>
      </w:r>
    </w:p>
  </w:comment>
  <w:comment w:id="362" w:author="Klaudia Kuras " w:date="2017-06-12T14:37:00Z" w:initials="KK">
    <w:p w14:paraId="5CD877C1" w14:textId="0F527E33" w:rsidR="00623655" w:rsidRPr="008C0EE1" w:rsidRDefault="00623655">
      <w:pPr>
        <w:pStyle w:val="CommentText"/>
      </w:pPr>
      <w:r w:rsidRPr="008C0EE1">
        <w:rPr>
          <w:rStyle w:val="CommentReference"/>
        </w:rPr>
        <w:annotationRef/>
      </w:r>
      <w:r w:rsidRPr="008C0EE1">
        <w:t xml:space="preserve">The Priority Actions will be presented at the CCIC meeting </w:t>
      </w:r>
    </w:p>
  </w:comment>
  <w:comment w:id="361" w:author="ER" w:date="2017-06-12T14:37:00Z" w:initials="ER">
    <w:p w14:paraId="0855189D" w14:textId="343192DC" w:rsidR="00623655" w:rsidRDefault="00623655" w:rsidP="00075BAE">
      <w:pPr>
        <w:pStyle w:val="CommentText"/>
      </w:pPr>
      <w:r>
        <w:rPr>
          <w:rStyle w:val="CommentReference"/>
        </w:rPr>
        <w:annotationRef/>
      </w:r>
      <w:r>
        <w:t>CCIC7 report: “</w:t>
      </w:r>
      <w:r w:rsidRPr="00DC753B">
        <w:t>the CCIC members expressed their general support and informed about comments to the draft article’s text. Czech Republic expressed its support to the adoption of the new article under the condition that concrete plan of activities to implement the article will be prepared, ideally by Hungarian presidency to the Carpathian Convention</w:t>
      </w:r>
      <w:r>
        <w:t>.”</w:t>
      </w:r>
    </w:p>
    <w:p w14:paraId="439DF50F" w14:textId="77777777" w:rsidR="00623655" w:rsidRDefault="00623655" w:rsidP="00075BAE">
      <w:pPr>
        <w:pStyle w:val="CommentText"/>
      </w:pPr>
    </w:p>
    <w:p w14:paraId="1DCF18DE" w14:textId="7F35D449" w:rsidR="00623655" w:rsidRDefault="00623655" w:rsidP="00075BAE">
      <w:pPr>
        <w:pStyle w:val="CommentText"/>
      </w:pPr>
      <w:r>
        <w:t>Since this has not been done, we doubt whether including the new article is indeed the best way forward.</w:t>
      </w:r>
    </w:p>
    <w:p w14:paraId="2CF9BD03" w14:textId="77777777" w:rsidR="00623655" w:rsidRDefault="00623655" w:rsidP="00075BAE">
      <w:pPr>
        <w:pStyle w:val="CommentText"/>
      </w:pPr>
    </w:p>
    <w:p w14:paraId="03D4F70F" w14:textId="0EE99533" w:rsidR="00623655" w:rsidRDefault="00623655" w:rsidP="00075BAE">
      <w:pPr>
        <w:pStyle w:val="CommentText"/>
      </w:pPr>
      <w:r>
        <w:t>Noting the lack of any initiative in this issue from the Hungarian presidency as well as from other parties, we become concerned about the rationale for this article.</w:t>
      </w:r>
    </w:p>
    <w:p w14:paraId="1C169B32" w14:textId="77777777" w:rsidR="00623655" w:rsidRDefault="00623655" w:rsidP="00075BAE">
      <w:pPr>
        <w:pStyle w:val="CommentText"/>
      </w:pPr>
    </w:p>
    <w:p w14:paraId="2A4C8F1A" w14:textId="77777777" w:rsidR="00623655" w:rsidRDefault="00623655" w:rsidP="00075BAE">
      <w:pPr>
        <w:pStyle w:val="CommentText"/>
      </w:pPr>
      <w:r>
        <w:t>The change and new ratification of the Convention requires immense administrative work which we are not willing to go through unless similar amount of effort is made concerning the practical implementation of the article.</w:t>
      </w:r>
    </w:p>
    <w:p w14:paraId="1DC73EB1" w14:textId="7FBCC817" w:rsidR="00623655" w:rsidRDefault="00623655">
      <w:pPr>
        <w:pStyle w:val="CommentText"/>
      </w:pPr>
    </w:p>
  </w:comment>
  <w:comment w:id="363" w:author="ER" w:date="2017-06-12T14:37:00Z" w:initials="ER">
    <w:p w14:paraId="4A8ABB24" w14:textId="195FAAD1" w:rsidR="00623655" w:rsidRDefault="00623655">
      <w:pPr>
        <w:pStyle w:val="CommentText"/>
      </w:pPr>
      <w:r>
        <w:rPr>
          <w:rStyle w:val="CommentReference"/>
        </w:rPr>
        <w:annotationRef/>
      </w:r>
      <w:r>
        <w:t>Have we seen the final result? What are the next steps?</w:t>
      </w:r>
    </w:p>
  </w:comment>
  <w:comment w:id="364" w:author="Klaudia Kuras " w:date="2017-06-12T14:37:00Z" w:initials="KK">
    <w:p w14:paraId="23FEC07B" w14:textId="07F7CE24" w:rsidR="00623655" w:rsidRDefault="00623655">
      <w:pPr>
        <w:pStyle w:val="CommentText"/>
      </w:pPr>
      <w:r>
        <w:rPr>
          <w:rStyle w:val="CommentReference"/>
        </w:rPr>
        <w:annotationRef/>
      </w:r>
      <w:r w:rsidR="008C0EE1">
        <w:t>The Report is u</w:t>
      </w:r>
      <w:r>
        <w:t>nder elaboration. As soon as finalised</w:t>
      </w:r>
      <w:r w:rsidR="008C0EE1">
        <w:t>,</w:t>
      </w:r>
      <w:r>
        <w:t xml:space="preserve"> it will be shared with the Parties </w:t>
      </w:r>
    </w:p>
  </w:comment>
  <w:comment w:id="365" w:author="ER" w:date="2017-06-12T14:37:00Z" w:initials="ER">
    <w:p w14:paraId="0628C083" w14:textId="2DCE27F8" w:rsidR="00623655" w:rsidRDefault="00623655">
      <w:pPr>
        <w:pStyle w:val="CommentText"/>
      </w:pPr>
      <w:r>
        <w:rPr>
          <w:rStyle w:val="CommentReference"/>
        </w:rPr>
        <w:annotationRef/>
      </w:r>
      <w:r>
        <w:t>Is it really included? Not visible on the website.</w:t>
      </w:r>
    </w:p>
  </w:comment>
  <w:comment w:id="366" w:author="Klaudia Kuras " w:date="2017-06-12T14:37:00Z" w:initials="KK">
    <w:p w14:paraId="4794790F" w14:textId="6869845B" w:rsidR="00623655" w:rsidRDefault="00623655">
      <w:pPr>
        <w:pStyle w:val="CommentText"/>
      </w:pPr>
      <w:r>
        <w:rPr>
          <w:rStyle w:val="CommentReference"/>
        </w:rPr>
        <w:annotationRef/>
      </w:r>
      <w:r>
        <w:t>Still under development. The Parties will be informed as soon as it is officially published.</w:t>
      </w:r>
    </w:p>
  </w:comment>
  <w:comment w:id="368" w:author="Jan Brojáč" w:date="2017-06-12T14:37:00Z" w:initials="JB">
    <w:p w14:paraId="12466E25" w14:textId="0F113DDC" w:rsidR="00623655" w:rsidRPr="00BA4BC6" w:rsidRDefault="00623655">
      <w:pPr>
        <w:pStyle w:val="CommentText"/>
        <w:rPr>
          <w:vanish/>
        </w:rPr>
      </w:pPr>
      <w:r>
        <w:rPr>
          <w:rStyle w:val="CommentReference"/>
        </w:rPr>
        <w:annotationRef/>
      </w:r>
      <w:r>
        <w:rPr>
          <w:vanish/>
        </w:rPr>
        <w:t>o</w:t>
      </w:r>
    </w:p>
  </w:comment>
  <w:comment w:id="369" w:author="Jan Brojáč" w:date="2017-06-12T14:37:00Z" w:initials="JB">
    <w:p w14:paraId="237ED29A" w14:textId="76B8B195" w:rsidR="00623655" w:rsidRDefault="00623655">
      <w:pPr>
        <w:pStyle w:val="CommentText"/>
      </w:pPr>
      <w:r>
        <w:rPr>
          <w:rStyle w:val="CommentReference"/>
        </w:rPr>
        <w:annotationRef/>
      </w:r>
      <w:r>
        <w:t>How , who will do this?</w:t>
      </w:r>
    </w:p>
  </w:comment>
  <w:comment w:id="377" w:author="ER" w:date="2017-06-12T14:37:00Z" w:initials="ER">
    <w:p w14:paraId="3FD7D026" w14:textId="67A019C9" w:rsidR="00623655" w:rsidRDefault="00623655">
      <w:pPr>
        <w:pStyle w:val="CommentText"/>
      </w:pPr>
      <w:r>
        <w:rPr>
          <w:rStyle w:val="CommentReference"/>
        </w:rPr>
        <w:annotationRef/>
      </w:r>
      <w:r>
        <w:t>More specific ideas for the work of the WG should be mentioned.</w:t>
      </w:r>
    </w:p>
  </w:comment>
  <w:comment w:id="378" w:author="ER" w:date="2017-06-12T14:37:00Z" w:initials="ER">
    <w:p w14:paraId="717A0DBA" w14:textId="363EDED4" w:rsidR="00623655" w:rsidRDefault="00623655">
      <w:pPr>
        <w:pStyle w:val="CommentText"/>
      </w:pPr>
      <w:r>
        <w:rPr>
          <w:rStyle w:val="CommentReference"/>
        </w:rPr>
        <w:annotationRef/>
      </w:r>
      <w:r>
        <w:t>It should be kept here only in case follow-up activities are suggested.</w:t>
      </w:r>
    </w:p>
  </w:comment>
  <w:comment w:id="384" w:author="Klaudia Kuras " w:date="2017-06-12T14:37:00Z" w:initials="KK">
    <w:p w14:paraId="72436759" w14:textId="48ABF1DA" w:rsidR="00623655" w:rsidRDefault="00623655">
      <w:pPr>
        <w:pStyle w:val="CommentText"/>
      </w:pPr>
      <w:r>
        <w:rPr>
          <w:rStyle w:val="CommentReference"/>
        </w:rPr>
        <w:annotationRef/>
      </w:r>
      <w:r>
        <w:t xml:space="preserve">PL suggested to move it here </w:t>
      </w:r>
      <w:r w:rsidR="008C0EE1">
        <w:t>from COP5/10 para 4</w:t>
      </w:r>
    </w:p>
  </w:comment>
  <w:comment w:id="385" w:author="ER" w:date="2017-06-12T14:37:00Z" w:initials="ER">
    <w:p w14:paraId="498454F9" w14:textId="6C0F1568" w:rsidR="00623655" w:rsidRDefault="00623655">
      <w:pPr>
        <w:pStyle w:val="CommentText"/>
      </w:pPr>
      <w:r>
        <w:rPr>
          <w:rStyle w:val="CommentReference"/>
        </w:rPr>
        <w:annotationRef/>
      </w:r>
      <w:r>
        <w:t>Such activities should be strategically planned: what, who, how, when and with what finances shall implement this.</w:t>
      </w:r>
    </w:p>
  </w:comment>
  <w:comment w:id="388" w:author="Jan Brojáč" w:date="2017-06-12T14:37:00Z" w:initials="JB">
    <w:p w14:paraId="31177CB6" w14:textId="4CDAE85F" w:rsidR="00623655" w:rsidRDefault="00623655">
      <w:pPr>
        <w:pStyle w:val="CommentText"/>
      </w:pPr>
      <w:r>
        <w:rPr>
          <w:rStyle w:val="CommentReference"/>
        </w:rPr>
        <w:annotationRef/>
      </w:r>
      <w:r>
        <w:t>Too vague</w:t>
      </w:r>
    </w:p>
  </w:comment>
  <w:comment w:id="390" w:author="Klaudia Kuras " w:date="2017-06-12T14:37:00Z" w:initials="KK">
    <w:p w14:paraId="14D86BC4" w14:textId="77777777" w:rsidR="00623655" w:rsidRDefault="00623655" w:rsidP="00BB2053">
      <w:pPr>
        <w:pStyle w:val="CommentText"/>
      </w:pPr>
      <w:r>
        <w:rPr>
          <w:rStyle w:val="CommentReference"/>
        </w:rPr>
        <w:annotationRef/>
      </w:r>
      <w:r>
        <w:t>PL : We do not see relevance of gender due consideration to the implementation of CC</w:t>
      </w:r>
    </w:p>
    <w:p w14:paraId="1CBE68F6" w14:textId="53057EA5" w:rsidR="00623655" w:rsidRDefault="00623655">
      <w:pPr>
        <w:pStyle w:val="CommentText"/>
      </w:pPr>
    </w:p>
  </w:comment>
  <w:comment w:id="393" w:author="Klaudia Kuras " w:date="2017-06-12T14:37:00Z" w:initials="KK">
    <w:p w14:paraId="013C9E25" w14:textId="50731773" w:rsidR="00623655" w:rsidRDefault="00623655">
      <w:pPr>
        <w:pStyle w:val="CommentText"/>
      </w:pPr>
      <w:r>
        <w:rPr>
          <w:rStyle w:val="CommentReference"/>
        </w:rPr>
        <w:annotationRef/>
      </w:r>
      <w:r>
        <w:t>Proposal by HU</w:t>
      </w:r>
    </w:p>
  </w:comment>
  <w:comment w:id="394" w:author="Klaudia Kuras " w:date="2017-06-12T14:37:00Z" w:initials="KK">
    <w:p w14:paraId="366C02AE" w14:textId="6B9D44AD" w:rsidR="00623655" w:rsidRDefault="00623655">
      <w:pPr>
        <w:pStyle w:val="CommentText"/>
      </w:pPr>
      <w:r>
        <w:rPr>
          <w:rStyle w:val="CommentReference"/>
        </w:rPr>
        <w:annotationRef/>
      </w:r>
      <w:r>
        <w:t>SCC: Would it be possible to include also universities and vocational schools?</w:t>
      </w:r>
    </w:p>
  </w:comment>
  <w:comment w:id="405" w:author="ER" w:date="2017-06-12T14:37:00Z" w:initials="ER">
    <w:p w14:paraId="6E7394AA" w14:textId="270DD927" w:rsidR="00623655" w:rsidRDefault="00623655">
      <w:pPr>
        <w:pStyle w:val="CommentText"/>
      </w:pPr>
      <w:r>
        <w:rPr>
          <w:rStyle w:val="CommentReference"/>
        </w:rPr>
        <w:annotationRef/>
      </w:r>
      <w:r>
        <w:t>We would need more information on this.</w:t>
      </w:r>
    </w:p>
  </w:comment>
  <w:comment w:id="434" w:author="ER" w:date="2017-06-12T14:37:00Z" w:initials="ER">
    <w:p w14:paraId="51709663" w14:textId="19B52321" w:rsidR="00623655" w:rsidRDefault="00623655">
      <w:pPr>
        <w:pStyle w:val="CommentText"/>
      </w:pPr>
      <w:r>
        <w:rPr>
          <w:rStyle w:val="CommentReference"/>
        </w:rPr>
        <w:annotationRef/>
      </w:r>
      <w:r>
        <w:t>To be moved to the general decision COP5/x.</w:t>
      </w:r>
    </w:p>
  </w:comment>
  <w:comment w:id="438" w:author="ER" w:date="2017-06-12T14:37:00Z" w:initials="ER">
    <w:p w14:paraId="44AE2FAC" w14:textId="551175A4" w:rsidR="00623655" w:rsidRDefault="00623655">
      <w:pPr>
        <w:pStyle w:val="CommentText"/>
      </w:pPr>
      <w:r>
        <w:rPr>
          <w:rStyle w:val="CommentReference"/>
        </w:rPr>
        <w:annotationRef/>
      </w:r>
      <w:r>
        <w:t>To be moved to the general decision COP5/x.</w:t>
      </w:r>
    </w:p>
  </w:comment>
  <w:comment w:id="450" w:author="ER" w:date="2017-06-12T14:37:00Z" w:initials="ER">
    <w:p w14:paraId="44C0FC8A" w14:textId="150DC502" w:rsidR="00623655" w:rsidRDefault="00623655">
      <w:pPr>
        <w:pStyle w:val="CommentText"/>
      </w:pPr>
      <w:r>
        <w:rPr>
          <w:rStyle w:val="CommentReference"/>
        </w:rPr>
        <w:annotationRef/>
      </w:r>
      <w:r>
        <w:t xml:space="preserve">The Sopron workshop could be mentioned. Also, we consider the </w:t>
      </w:r>
      <w:proofErr w:type="spellStart"/>
      <w:r>
        <w:t>MoCs</w:t>
      </w:r>
      <w:proofErr w:type="spellEnd"/>
      <w:r>
        <w:t xml:space="preserve"> to be the beginning of the cooperation, not so much a successful cooperation yet.</w:t>
      </w:r>
    </w:p>
  </w:comment>
  <w:comment w:id="446" w:author="ER" w:date="2017-06-12T14:37:00Z" w:initials="ER">
    <w:p w14:paraId="7389DB90" w14:textId="7ECB483A" w:rsidR="00623655" w:rsidRDefault="00623655">
      <w:pPr>
        <w:pStyle w:val="CommentText"/>
      </w:pPr>
      <w:r>
        <w:rPr>
          <w:rStyle w:val="CommentReference"/>
        </w:rPr>
        <w:annotationRef/>
      </w:r>
      <w:r>
        <w:t xml:space="preserve">These decisions could be joined, as the </w:t>
      </w:r>
      <w:proofErr w:type="spellStart"/>
      <w:r>
        <w:t>MoC</w:t>
      </w:r>
      <w:proofErr w:type="spellEnd"/>
      <w:r>
        <w:t xml:space="preserve"> are connected to the outcomes of the Brussels workshop.</w:t>
      </w:r>
    </w:p>
  </w:comment>
  <w:comment w:id="460" w:author="Klaudia Kuras " w:date="2017-06-12T14:37:00Z" w:initials="KK">
    <w:p w14:paraId="6015A222" w14:textId="4D73A7D3" w:rsidR="008C0EE1" w:rsidRDefault="00623655" w:rsidP="008C0EE1">
      <w:pPr>
        <w:pStyle w:val="CommentText"/>
      </w:pPr>
      <w:r>
        <w:rPr>
          <w:rStyle w:val="CommentReference"/>
        </w:rPr>
        <w:annotationRef/>
      </w:r>
      <w:r w:rsidR="008C0EE1">
        <w:t>Proposal by CZ to the COP5/11 para 4</w:t>
      </w:r>
    </w:p>
    <w:p w14:paraId="4E3CA039" w14:textId="6E6CD433" w:rsidR="00623655" w:rsidRDefault="00623655">
      <w:pPr>
        <w:pStyle w:val="CommentText"/>
      </w:pPr>
    </w:p>
  </w:comment>
  <w:comment w:id="470" w:author="Klaudia Kuras " w:date="2017-06-12T14:37:00Z" w:initials="KK">
    <w:p w14:paraId="7AEEB758" w14:textId="61A2B588" w:rsidR="00623655" w:rsidRDefault="00623655">
      <w:pPr>
        <w:pStyle w:val="CommentText"/>
      </w:pPr>
      <w:r>
        <w:rPr>
          <w:rStyle w:val="CommentReference"/>
        </w:rPr>
        <w:annotationRef/>
      </w:r>
      <w:r w:rsidR="008C0EE1">
        <w:t>Proposal by PL to the COP5/11 para 4</w:t>
      </w:r>
    </w:p>
  </w:comment>
  <w:comment w:id="475" w:author="ER" w:date="2017-06-12T14:37:00Z" w:initials="ER">
    <w:p w14:paraId="178C7AEF" w14:textId="562B07B0" w:rsidR="00623655" w:rsidRDefault="00623655">
      <w:pPr>
        <w:pStyle w:val="CommentText"/>
      </w:pPr>
      <w:r>
        <w:rPr>
          <w:rStyle w:val="CommentReference"/>
        </w:rPr>
        <w:annotationRef/>
      </w:r>
      <w:r>
        <w:t>We would propose to join it to COP5/13.</w:t>
      </w:r>
    </w:p>
  </w:comment>
  <w:comment w:id="477" w:author="ER" w:date="2017-06-12T14:37:00Z" w:initials="ER">
    <w:p w14:paraId="4FF0E6BA" w14:textId="11F9B475" w:rsidR="00623655" w:rsidRDefault="00623655">
      <w:pPr>
        <w:pStyle w:val="CommentText"/>
      </w:pPr>
      <w:r>
        <w:rPr>
          <w:rStyle w:val="CommentReference"/>
        </w:rPr>
        <w:annotationRef/>
      </w:r>
      <w:r>
        <w:t>It is identical to the relevant COP4 decision…</w:t>
      </w:r>
    </w:p>
  </w:comment>
  <w:comment w:id="479" w:author="ER" w:date="2017-06-12T14:37:00Z" w:initials="ER">
    <w:p w14:paraId="66ABD43B" w14:textId="05A3EFE8" w:rsidR="00623655" w:rsidRDefault="00623655">
      <w:pPr>
        <w:pStyle w:val="CommentText"/>
      </w:pPr>
      <w:r>
        <w:rPr>
          <w:rStyle w:val="CommentReference"/>
        </w:rPr>
        <w:annotationRef/>
      </w:r>
      <w:r>
        <w:t>To be moved to the general decision COP5/x.</w:t>
      </w:r>
    </w:p>
  </w:comment>
  <w:comment w:id="482" w:author="ER" w:date="2017-06-12T14:37:00Z" w:initials="ER">
    <w:p w14:paraId="78586690" w14:textId="65F10D9E" w:rsidR="00623655" w:rsidRDefault="00623655">
      <w:pPr>
        <w:pStyle w:val="CommentText"/>
      </w:pPr>
      <w:r>
        <w:rPr>
          <w:rStyle w:val="CommentReference"/>
        </w:rPr>
        <w:annotationRef/>
      </w:r>
      <w:r>
        <w:t>To be firstly presented by the Secretariat.</w:t>
      </w:r>
    </w:p>
  </w:comment>
  <w:comment w:id="484" w:author="ER" w:date="2017-06-12T14:37:00Z" w:initials="ER">
    <w:p w14:paraId="5256B6F6" w14:textId="6BA4542B" w:rsidR="00623655" w:rsidRDefault="00623655">
      <w:pPr>
        <w:pStyle w:val="CommentText"/>
      </w:pPr>
      <w:r>
        <w:rPr>
          <w:rStyle w:val="CommentReference"/>
        </w:rPr>
        <w:annotationRef/>
      </w:r>
      <w:r>
        <w:t>We are not ready to support this at this point as we were not informed about the outcomes.</w:t>
      </w:r>
    </w:p>
  </w:comment>
  <w:comment w:id="485" w:author="Klaudia Kuras " w:date="2017-06-12T14:37:00Z" w:initials="KK">
    <w:p w14:paraId="12385BC8" w14:textId="3A1B16EC" w:rsidR="00623655" w:rsidRDefault="00623655">
      <w:pPr>
        <w:pStyle w:val="CommentText"/>
      </w:pPr>
      <w:r>
        <w:rPr>
          <w:rStyle w:val="CommentReference"/>
        </w:rPr>
        <w:annotationRef/>
      </w:r>
      <w:r>
        <w:t xml:space="preserve">More information and the Declaration is available in the Progress Report and </w:t>
      </w:r>
      <w:r w:rsidR="00EB7E7D">
        <w:t>8</w:t>
      </w:r>
      <w:r w:rsidR="00EB7E7D" w:rsidRPr="00EB7E7D">
        <w:rPr>
          <w:vertAlign w:val="superscript"/>
        </w:rPr>
        <w:t>th</w:t>
      </w:r>
      <w:r w:rsidR="00EB7E7D">
        <w:t xml:space="preserve"> </w:t>
      </w:r>
      <w:r>
        <w:t xml:space="preserve">CCIC website </w:t>
      </w:r>
    </w:p>
  </w:comment>
  <w:comment w:id="489" w:author="ER" w:date="2017-06-12T14:37:00Z" w:initials="ER">
    <w:p w14:paraId="6F71D070" w14:textId="13784460" w:rsidR="00623655" w:rsidRDefault="00623655">
      <w:pPr>
        <w:pStyle w:val="CommentText"/>
      </w:pPr>
      <w:r>
        <w:rPr>
          <w:rStyle w:val="CommentReference"/>
        </w:rPr>
        <w:annotationRef/>
      </w:r>
      <w:r>
        <w:t>More information needed.</w:t>
      </w:r>
    </w:p>
  </w:comment>
  <w:comment w:id="501" w:author="Jan Brojáč" w:date="2017-06-12T14:37:00Z" w:initials="JB">
    <w:p w14:paraId="17D0D457" w14:textId="63EE5BE5" w:rsidR="00623655" w:rsidRDefault="00623655">
      <w:pPr>
        <w:pStyle w:val="CommentText"/>
      </w:pPr>
      <w:r>
        <w:rPr>
          <w:rStyle w:val="CommentReference"/>
        </w:rPr>
        <w:annotationRef/>
      </w:r>
      <w:r>
        <w:rPr>
          <w:rStyle w:val="CommentReference"/>
        </w:rPr>
        <w:annotationRef/>
      </w:r>
      <w:r>
        <w:rPr>
          <w:rStyle w:val="CommentReference"/>
        </w:rPr>
        <w:t>We are not informed about this document.</w:t>
      </w:r>
    </w:p>
  </w:comment>
  <w:comment w:id="502" w:author="Klaudia Kuras " w:date="2017-06-12T14:37:00Z" w:initials="KK">
    <w:p w14:paraId="61EC1F83" w14:textId="4F057003" w:rsidR="00623655" w:rsidRDefault="00623655">
      <w:pPr>
        <w:pStyle w:val="CommentText"/>
      </w:pPr>
      <w:r>
        <w:rPr>
          <w:rStyle w:val="CommentReference"/>
        </w:rPr>
        <w:annotationRef/>
      </w:r>
      <w:r>
        <w:t xml:space="preserve">Still under discussion. This para will be updated accordingly to its result. </w:t>
      </w:r>
    </w:p>
  </w:comment>
  <w:comment w:id="505" w:author="Klaudia Kuras " w:date="2017-06-12T14:37:00Z" w:initials="KK">
    <w:p w14:paraId="7DD5E267" w14:textId="3694D847" w:rsidR="00623655" w:rsidRDefault="00623655" w:rsidP="0052673E">
      <w:pPr>
        <w:pStyle w:val="CommentText"/>
      </w:pPr>
      <w:r>
        <w:rPr>
          <w:rStyle w:val="CommentReference"/>
        </w:rPr>
        <w:annotationRef/>
      </w:r>
      <w:r>
        <w:t xml:space="preserve">PL would like to learning more about scope of cooperation between CC and conventions and organisations: </w:t>
      </w:r>
    </w:p>
    <w:p w14:paraId="049B68DB" w14:textId="4F92F97E" w:rsidR="00623655" w:rsidRPr="0052673E" w:rsidRDefault="00623655" w:rsidP="0052673E">
      <w:pPr>
        <w:pStyle w:val="CommentText"/>
        <w:numPr>
          <w:ilvl w:val="0"/>
          <w:numId w:val="23"/>
        </w:numPr>
      </w:pPr>
      <w:r w:rsidRPr="006434EE">
        <w:rPr>
          <w:rFonts w:ascii="Arial" w:hAnsi="Arial" w:cs="Arial"/>
          <w:szCs w:val="22"/>
          <w:highlight w:val="yellow"/>
        </w:rPr>
        <w:t>the United Nations Convention to Combat Desertification i</w:t>
      </w:r>
      <w:r w:rsidRPr="006434EE">
        <w:rPr>
          <w:rFonts w:ascii="Arial" w:hAnsi="Arial" w:cs="Arial"/>
          <w:highlight w:val="yellow"/>
        </w:rPr>
        <w:t>n those Countries Experiencing Serious Drought and/or Desertification, Particularly in Africa</w:t>
      </w:r>
      <w:r>
        <w:rPr>
          <w:rStyle w:val="CommentReference"/>
        </w:rPr>
        <w:annotationRef/>
      </w:r>
    </w:p>
    <w:p w14:paraId="6E9EE3FD" w14:textId="77777777" w:rsidR="00623655" w:rsidRPr="0052673E" w:rsidRDefault="00623655" w:rsidP="0052673E">
      <w:pPr>
        <w:pStyle w:val="CommentText"/>
      </w:pPr>
    </w:p>
    <w:p w14:paraId="21A94507" w14:textId="4516283B" w:rsidR="00623655" w:rsidRPr="0052673E" w:rsidRDefault="00623655" w:rsidP="0052673E">
      <w:pPr>
        <w:pStyle w:val="CommentText"/>
        <w:numPr>
          <w:ilvl w:val="0"/>
          <w:numId w:val="23"/>
        </w:numPr>
      </w:pPr>
      <w:r>
        <w:rPr>
          <w:rFonts w:ascii="Arial" w:hAnsi="Arial" w:cs="Arial"/>
        </w:rPr>
        <w:t>-</w:t>
      </w:r>
      <w:r w:rsidRPr="0052673E">
        <w:rPr>
          <w:rFonts w:ascii="Arial" w:hAnsi="Arial" w:cs="Arial"/>
          <w:szCs w:val="22"/>
          <w:highlight w:val="yellow"/>
        </w:rPr>
        <w:t xml:space="preserve"> </w:t>
      </w:r>
      <w:r w:rsidRPr="006434EE">
        <w:rPr>
          <w:rFonts w:ascii="Arial" w:hAnsi="Arial" w:cs="Arial"/>
          <w:szCs w:val="22"/>
          <w:highlight w:val="yellow"/>
        </w:rPr>
        <w:t xml:space="preserve">the </w:t>
      </w:r>
      <w:r w:rsidRPr="006434EE">
        <w:rPr>
          <w:rStyle w:val="apple-converted-space"/>
          <w:rFonts w:ascii="Verdana" w:hAnsi="Verdana"/>
          <w:color w:val="000000"/>
          <w:highlight w:val="yellow"/>
          <w:shd w:val="clear" w:color="auto" w:fill="FFFFFF"/>
        </w:rPr>
        <w:t> </w:t>
      </w:r>
      <w:r w:rsidRPr="006434EE">
        <w:rPr>
          <w:rFonts w:ascii="Arial" w:hAnsi="Arial" w:cs="Arial"/>
          <w:szCs w:val="18"/>
          <w:highlight w:val="yellow"/>
          <w:bdr w:val="none" w:sz="0" w:space="0" w:color="auto" w:frame="1"/>
          <w:shd w:val="clear" w:color="auto" w:fill="FFFFFF"/>
        </w:rPr>
        <w:t>Convention on Access to Information, Public Participation in Decision-Making and Access to Justice in Environmental Matters</w:t>
      </w:r>
      <w:r w:rsidRPr="00183168">
        <w:rPr>
          <w:rFonts w:ascii="Arial" w:hAnsi="Arial" w:cs="Arial"/>
          <w:szCs w:val="22"/>
        </w:rPr>
        <w:t>,</w:t>
      </w:r>
    </w:p>
    <w:p w14:paraId="253BB40A" w14:textId="77777777" w:rsidR="00623655" w:rsidRDefault="00623655" w:rsidP="0052673E">
      <w:pPr>
        <w:pStyle w:val="ListParagraph"/>
      </w:pPr>
    </w:p>
    <w:p w14:paraId="10ABADEA" w14:textId="6F62221C" w:rsidR="00623655" w:rsidRPr="0052673E" w:rsidRDefault="00623655" w:rsidP="0052673E">
      <w:pPr>
        <w:pStyle w:val="CommentText"/>
        <w:numPr>
          <w:ilvl w:val="0"/>
          <w:numId w:val="23"/>
        </w:numPr>
      </w:pPr>
      <w:r w:rsidRPr="006434EE">
        <w:rPr>
          <w:rFonts w:ascii="Arial" w:hAnsi="Arial" w:cs="Arial"/>
          <w:szCs w:val="22"/>
          <w:highlight w:val="yellow"/>
        </w:rPr>
        <w:t>the Food and Agriculture Organization (FAO</w:t>
      </w:r>
    </w:p>
    <w:p w14:paraId="59676E63" w14:textId="77777777" w:rsidR="00623655" w:rsidRPr="0052673E" w:rsidRDefault="00623655" w:rsidP="0052673E">
      <w:pPr>
        <w:pStyle w:val="CommentText"/>
      </w:pPr>
    </w:p>
    <w:p w14:paraId="78AF16F4" w14:textId="4AEC5269" w:rsidR="00623655" w:rsidRDefault="00623655" w:rsidP="0052673E">
      <w:pPr>
        <w:pStyle w:val="CommentText"/>
      </w:pPr>
      <w:r>
        <w:rPr>
          <w:rFonts w:eastAsia="Times New Roman" w:cs="Arial"/>
          <w:sz w:val="22"/>
          <w:szCs w:val="22"/>
          <w:lang w:val="en-US"/>
        </w:rPr>
        <w:softHyphen/>
        <w:t>-</w:t>
      </w:r>
      <w:r w:rsidRPr="0052673E">
        <w:rPr>
          <w:rFonts w:ascii="Arial" w:hAnsi="Arial" w:cs="Arial"/>
          <w:szCs w:val="22"/>
          <w:highlight w:val="yellow"/>
        </w:rPr>
        <w:t xml:space="preserve"> </w:t>
      </w:r>
      <w:r w:rsidRPr="006434EE">
        <w:rPr>
          <w:rFonts w:ascii="Arial" w:hAnsi="Arial" w:cs="Arial"/>
          <w:szCs w:val="22"/>
          <w:highlight w:val="yellow"/>
        </w:rPr>
        <w:t>the European Space Agency</w:t>
      </w:r>
    </w:p>
  </w:comment>
  <w:comment w:id="504" w:author="Jan Brojáč" w:date="2017-06-12T14:37:00Z" w:initials="JB">
    <w:p w14:paraId="7407A888" w14:textId="356B56B3" w:rsidR="00623655" w:rsidRDefault="00623655">
      <w:pPr>
        <w:pStyle w:val="CommentText"/>
      </w:pPr>
      <w:r>
        <w:rPr>
          <w:rStyle w:val="CommentReference"/>
        </w:rPr>
        <w:annotationRef/>
      </w:r>
      <w:r>
        <w:t>Notes that this cooperation could be intensified. Especially with CBD.</w:t>
      </w:r>
    </w:p>
  </w:comment>
  <w:comment w:id="515" w:author="Klaudia Kuras " w:date="2017-06-12T14:37:00Z" w:initials="KK">
    <w:p w14:paraId="783245E6" w14:textId="20AFFC45" w:rsidR="00623655" w:rsidRDefault="00623655" w:rsidP="0052673E">
      <w:pPr>
        <w:pStyle w:val="CommentText"/>
      </w:pPr>
      <w:r>
        <w:rPr>
          <w:rStyle w:val="CommentReference"/>
        </w:rPr>
        <w:annotationRef/>
      </w:r>
      <w:r>
        <w:t>PL: We believe that the CCIC should discuss whether it is better to have one National Report on Implementation or rather sectoral reports, like the one on Protocol on biodiversity; obligation to prepare sectoral reports would mobilize different ministries and different sectors to get more involved in the implementation</w:t>
      </w:r>
    </w:p>
    <w:p w14:paraId="2B2481A8" w14:textId="328ED436" w:rsidR="00623655" w:rsidRDefault="00623655">
      <w:pPr>
        <w:pStyle w:val="CommentText"/>
      </w:pPr>
    </w:p>
  </w:comment>
  <w:comment w:id="516" w:author="ER" w:date="2017-06-12T14:37:00Z" w:initials="ER">
    <w:p w14:paraId="39BD16D1" w14:textId="1D4FA6DC" w:rsidR="00623655" w:rsidRDefault="00623655">
      <w:pPr>
        <w:pStyle w:val="CommentText"/>
      </w:pPr>
      <w:r>
        <w:rPr>
          <w:rStyle w:val="CommentReference"/>
        </w:rPr>
        <w:annotationRef/>
      </w:r>
      <w:r>
        <w:t>…. as well as the way of how the results shall be evaluated: secretariat shall make a comprehensive report which will indicate strong and weak areas of the implementation and shall suggest further steps to be discussed by the CCIC and submitted for consideration to the COP. Concrete timeline needs to be established.</w:t>
      </w:r>
    </w:p>
  </w:comment>
  <w:comment w:id="519" w:author="ER" w:date="2017-06-12T14:37:00Z" w:initials="ER">
    <w:p w14:paraId="2282B067" w14:textId="74DF5FD5" w:rsidR="00623655" w:rsidRDefault="00623655">
      <w:pPr>
        <w:pStyle w:val="CommentText"/>
      </w:pPr>
      <w:r>
        <w:rPr>
          <w:rStyle w:val="CommentReference"/>
        </w:rPr>
        <w:annotationRef/>
      </w:r>
      <w:r>
        <w:t>To be deleted.</w:t>
      </w:r>
    </w:p>
  </w:comment>
  <w:comment w:id="531" w:author="Jan Brojáč" w:date="2017-06-12T14:37:00Z" w:initials="JB">
    <w:p w14:paraId="7FF82791" w14:textId="671ACE46" w:rsidR="00623655" w:rsidRDefault="00623655">
      <w:pPr>
        <w:pStyle w:val="CommentText"/>
      </w:pPr>
      <w:r>
        <w:rPr>
          <w:rStyle w:val="CommentReference"/>
        </w:rPr>
        <w:annotationRef/>
      </w:r>
      <w:r>
        <w:t>Very vague</w:t>
      </w:r>
    </w:p>
  </w:comment>
  <w:comment w:id="534" w:author="Jan Brojáč" w:date="2017-06-12T14:37:00Z" w:initials="JB">
    <w:p w14:paraId="5A6D948F" w14:textId="6D96EAF0" w:rsidR="00623655" w:rsidRDefault="00623655">
      <w:pPr>
        <w:pStyle w:val="CommentText"/>
      </w:pPr>
      <w:r>
        <w:rPr>
          <w:rStyle w:val="CommentReference"/>
        </w:rPr>
        <w:annotationRef/>
      </w:r>
      <w:r>
        <w:t>This is the only evaluation part of the past activities in the whole document. It is completely insufficient. This could be moved to the beginning of the general decision. We would also propose not to mention specific WGs.</w:t>
      </w:r>
    </w:p>
  </w:comment>
  <w:comment w:id="536" w:author="Jan Brojáč" w:date="2017-06-12T14:37:00Z" w:initials="JB">
    <w:p w14:paraId="4A3CD55D" w14:textId="45B5B851" w:rsidR="00623655" w:rsidRDefault="00623655">
      <w:pPr>
        <w:pStyle w:val="CommentText"/>
      </w:pPr>
      <w:r>
        <w:rPr>
          <w:rStyle w:val="CommentReference"/>
        </w:rPr>
        <w:annotationRef/>
      </w:r>
      <w:r>
        <w:t>We are not ready to confirm this as the documents are not available.</w:t>
      </w:r>
    </w:p>
  </w:comment>
  <w:comment w:id="537" w:author="Klaudia Kuras " w:date="2017-06-12T14:37:00Z" w:initials="KK">
    <w:p w14:paraId="49FD277D" w14:textId="04264E80" w:rsidR="00623655" w:rsidRDefault="00623655">
      <w:pPr>
        <w:pStyle w:val="CommentText"/>
      </w:pPr>
      <w:r>
        <w:rPr>
          <w:rStyle w:val="CommentReference"/>
        </w:rPr>
        <w:annotationRef/>
      </w:r>
      <w:r w:rsidR="009C1B67">
        <w:t xml:space="preserve">To be further discussed </w:t>
      </w:r>
      <w:r>
        <w:t xml:space="preserve"> </w:t>
      </w:r>
    </w:p>
  </w:comment>
  <w:comment w:id="545" w:author="ER" w:date="2017-06-12T14:37:00Z" w:initials="ER">
    <w:p w14:paraId="62A65E7C" w14:textId="676CDCFB" w:rsidR="00623655" w:rsidRDefault="00623655">
      <w:pPr>
        <w:pStyle w:val="CommentText"/>
      </w:pPr>
      <w:r>
        <w:rPr>
          <w:rStyle w:val="CommentReference"/>
        </w:rPr>
        <w:annotationRef/>
      </w:r>
      <w:r>
        <w:t>We would like to discuss any new information on the possible development of the possible seat agreement during the CCIC.</w:t>
      </w:r>
    </w:p>
  </w:comment>
  <w:comment w:id="547" w:author="ER" w:date="2017-06-12T14:37:00Z" w:initials="ER">
    <w:p w14:paraId="74F2BBA3" w14:textId="7E247AB9" w:rsidR="00623655" w:rsidRDefault="00623655" w:rsidP="009060E1">
      <w:pPr>
        <w:pStyle w:val="CommentText"/>
      </w:pPr>
      <w:r>
        <w:rPr>
          <w:rStyle w:val="CommentReference"/>
        </w:rPr>
        <w:annotationRef/>
      </w:r>
      <w:r>
        <w:t>No reference to COP4/17: Requests the Secretariat to develop and implement a policy for the use of the logo of the Carpathian Convention…</w:t>
      </w:r>
    </w:p>
  </w:comment>
  <w:comment w:id="555" w:author="Klaudia Kuras" w:date="2017-06-12T14:37:00Z" w:initials="KK">
    <w:p w14:paraId="4FF5B28C" w14:textId="76AC85A7" w:rsidR="00314B4D" w:rsidRDefault="00314B4D">
      <w:pPr>
        <w:pStyle w:val="CommentText"/>
      </w:pPr>
      <w:r>
        <w:rPr>
          <w:rStyle w:val="CommentReference"/>
        </w:rPr>
        <w:annotationRef/>
      </w:r>
      <w:r>
        <w:t>Proposal by PL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8E1BA" w15:done="0"/>
  <w15:commentEx w15:paraId="76382A47" w15:done="0"/>
  <w15:commentEx w15:paraId="1DFC625F" w15:done="0"/>
  <w15:commentEx w15:paraId="61EFA447" w15:done="0"/>
  <w15:commentEx w15:paraId="5768CF7E" w15:done="0"/>
  <w15:commentEx w15:paraId="6B7A8558" w15:done="0"/>
  <w15:commentEx w15:paraId="7253FB85" w15:done="0"/>
  <w15:commentEx w15:paraId="4AD39D95" w15:done="0"/>
  <w15:commentEx w15:paraId="3F8E9349" w15:done="0"/>
  <w15:commentEx w15:paraId="519307D5" w15:done="0"/>
  <w15:commentEx w15:paraId="7D2ED48C" w15:done="0"/>
  <w15:commentEx w15:paraId="65C3FD86" w15:done="0"/>
  <w15:commentEx w15:paraId="551B129E" w15:done="0"/>
  <w15:commentEx w15:paraId="60F68ABB" w15:done="0"/>
  <w15:commentEx w15:paraId="523054CC" w15:done="0"/>
  <w15:commentEx w15:paraId="134D0636" w15:done="0"/>
  <w15:commentEx w15:paraId="4DBF291C" w15:done="0"/>
  <w15:commentEx w15:paraId="1ABF2E99" w15:done="0"/>
  <w15:commentEx w15:paraId="0F5C3E9B" w15:done="0"/>
  <w15:commentEx w15:paraId="52234D7E" w15:done="0"/>
  <w15:commentEx w15:paraId="3930BC84" w15:done="0"/>
  <w15:commentEx w15:paraId="6342161F" w15:done="0"/>
  <w15:commentEx w15:paraId="31F2F83A" w15:done="0"/>
  <w15:commentEx w15:paraId="57B7612B" w15:done="0"/>
  <w15:commentEx w15:paraId="390C04E4" w15:done="0"/>
  <w15:commentEx w15:paraId="24253C78" w15:done="0"/>
  <w15:commentEx w15:paraId="0CDA8CF0" w15:done="0"/>
  <w15:commentEx w15:paraId="5968D70C" w15:done="0"/>
  <w15:commentEx w15:paraId="40AE5A5D" w15:done="0"/>
  <w15:commentEx w15:paraId="5CE25C36" w15:done="0"/>
  <w15:commentEx w15:paraId="6A50471A" w15:done="0"/>
  <w15:commentEx w15:paraId="319097C8" w15:paraIdParent="6A50471A" w15:done="0"/>
  <w15:commentEx w15:paraId="28693D03" w15:done="0"/>
  <w15:commentEx w15:paraId="1DC73EB1" w15:done="0"/>
  <w15:commentEx w15:paraId="4A8ABB24" w15:done="0"/>
  <w15:commentEx w15:paraId="0628C083" w15:done="0"/>
  <w15:commentEx w15:paraId="12466E25" w15:done="0"/>
  <w15:commentEx w15:paraId="237ED29A" w15:paraIdParent="12466E25" w15:done="0"/>
  <w15:commentEx w15:paraId="3FD7D026" w15:done="0"/>
  <w15:commentEx w15:paraId="717A0DBA" w15:done="0"/>
  <w15:commentEx w15:paraId="498454F9" w15:done="0"/>
  <w15:commentEx w15:paraId="31177CB6" w15:done="0"/>
  <w15:commentEx w15:paraId="6E7394AA" w15:done="0"/>
  <w15:commentEx w15:paraId="51709663" w15:done="0"/>
  <w15:commentEx w15:paraId="44AE2FAC" w15:done="0"/>
  <w15:commentEx w15:paraId="44C0FC8A" w15:done="0"/>
  <w15:commentEx w15:paraId="7389DB90" w15:done="0"/>
  <w15:commentEx w15:paraId="178C7AEF" w15:done="0"/>
  <w15:commentEx w15:paraId="4FF0E6BA" w15:done="0"/>
  <w15:commentEx w15:paraId="66ABD43B" w15:done="0"/>
  <w15:commentEx w15:paraId="78586690" w15:done="0"/>
  <w15:commentEx w15:paraId="5256B6F6" w15:done="0"/>
  <w15:commentEx w15:paraId="6F71D070" w15:done="0"/>
  <w15:commentEx w15:paraId="17D0D457" w15:done="0"/>
  <w15:commentEx w15:paraId="7407A888" w15:done="0"/>
  <w15:commentEx w15:paraId="39BD16D1" w15:done="0"/>
  <w15:commentEx w15:paraId="2282B067" w15:done="0"/>
  <w15:commentEx w15:paraId="7FF82791" w15:done="0"/>
  <w15:commentEx w15:paraId="5A6D948F" w15:done="0"/>
  <w15:commentEx w15:paraId="4A3CD55D" w15:done="0"/>
  <w15:commentEx w15:paraId="62A65E7C" w15:done="0"/>
  <w15:commentEx w15:paraId="74F2BB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8FBCC" w14:textId="77777777" w:rsidR="00623655" w:rsidRDefault="00623655" w:rsidP="00C41175">
      <w:pPr>
        <w:spacing w:after="0" w:line="240" w:lineRule="auto"/>
      </w:pPr>
      <w:r>
        <w:separator/>
      </w:r>
    </w:p>
  </w:endnote>
  <w:endnote w:type="continuationSeparator" w:id="0">
    <w:p w14:paraId="22B05C91" w14:textId="77777777" w:rsidR="00623655" w:rsidRDefault="00623655" w:rsidP="00C4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055745"/>
      <w:docPartObj>
        <w:docPartGallery w:val="Page Numbers (Bottom of Page)"/>
        <w:docPartUnique/>
      </w:docPartObj>
    </w:sdtPr>
    <w:sdtEndPr>
      <w:rPr>
        <w:noProof/>
      </w:rPr>
    </w:sdtEndPr>
    <w:sdtContent>
      <w:p w14:paraId="41816DB1" w14:textId="77777777" w:rsidR="00623655" w:rsidRDefault="00623655">
        <w:pPr>
          <w:pStyle w:val="Footer"/>
          <w:jc w:val="right"/>
        </w:pPr>
        <w:r>
          <w:fldChar w:fldCharType="begin"/>
        </w:r>
        <w:r>
          <w:instrText xml:space="preserve"> PAGE   \* MERGEFORMAT </w:instrText>
        </w:r>
        <w:r>
          <w:fldChar w:fldCharType="separate"/>
        </w:r>
        <w:r w:rsidR="00920A87">
          <w:rPr>
            <w:noProof/>
          </w:rPr>
          <w:t>3</w:t>
        </w:r>
        <w:r>
          <w:rPr>
            <w:noProof/>
          </w:rPr>
          <w:fldChar w:fldCharType="end"/>
        </w:r>
      </w:p>
    </w:sdtContent>
  </w:sdt>
  <w:p w14:paraId="1D59F519" w14:textId="77777777" w:rsidR="00623655" w:rsidRDefault="00623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98234" w14:textId="77777777" w:rsidR="00623655" w:rsidRDefault="00623655" w:rsidP="00C41175">
      <w:pPr>
        <w:spacing w:after="0" w:line="240" w:lineRule="auto"/>
      </w:pPr>
      <w:r>
        <w:separator/>
      </w:r>
    </w:p>
  </w:footnote>
  <w:footnote w:type="continuationSeparator" w:id="0">
    <w:p w14:paraId="101732F3" w14:textId="77777777" w:rsidR="00623655" w:rsidRDefault="00623655" w:rsidP="00C41175">
      <w:pPr>
        <w:spacing w:after="0" w:line="240" w:lineRule="auto"/>
      </w:pPr>
      <w:r>
        <w:continuationSeparator/>
      </w:r>
    </w:p>
  </w:footnote>
  <w:footnote w:id="1">
    <w:p w14:paraId="0A264E5C" w14:textId="77777777" w:rsidR="00623655" w:rsidRDefault="00623655" w:rsidP="00C41175">
      <w:pPr>
        <w:pStyle w:val="FootnoteText"/>
      </w:pPr>
      <w:r>
        <w:rPr>
          <w:rStyle w:val="FootnoteReference"/>
        </w:rPr>
        <w:footnoteRef/>
      </w:r>
      <w:r>
        <w:t xml:space="preserve"> Annex 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F4D43"/>
    <w:multiLevelType w:val="hybridMultilevel"/>
    <w:tmpl w:val="51301970"/>
    <w:lvl w:ilvl="0" w:tplc="4A5C0E3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08798A"/>
    <w:multiLevelType w:val="hybridMultilevel"/>
    <w:tmpl w:val="0D4C71A6"/>
    <w:lvl w:ilvl="0" w:tplc="6C58FAB6">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6A03AC"/>
    <w:multiLevelType w:val="hybridMultilevel"/>
    <w:tmpl w:val="6A301246"/>
    <w:lvl w:ilvl="0" w:tplc="82406582">
      <w:start w:val="1"/>
      <w:numFmt w:val="decimal"/>
      <w:lvlText w:val="%1."/>
      <w:lvlJc w:val="left"/>
      <w:pPr>
        <w:tabs>
          <w:tab w:val="num" w:pos="2433"/>
        </w:tabs>
        <w:ind w:left="2433"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5A62719"/>
    <w:multiLevelType w:val="hybridMultilevel"/>
    <w:tmpl w:val="51BC2758"/>
    <w:lvl w:ilvl="0" w:tplc="AC90907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BE435EA"/>
    <w:multiLevelType w:val="hybridMultilevel"/>
    <w:tmpl w:val="A1A25436"/>
    <w:lvl w:ilvl="0" w:tplc="187A3DE0">
      <w:start w:val="1"/>
      <w:numFmt w:val="decimal"/>
      <w:lvlText w:val="%1."/>
      <w:lvlJc w:val="left"/>
      <w:pPr>
        <w:tabs>
          <w:tab w:val="num" w:pos="2291"/>
        </w:tabs>
        <w:ind w:left="2291"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0840F1A"/>
    <w:multiLevelType w:val="hybridMultilevel"/>
    <w:tmpl w:val="508A4358"/>
    <w:lvl w:ilvl="0" w:tplc="10887574">
      <w:start w:val="1"/>
      <w:numFmt w:val="decimal"/>
      <w:lvlText w:val="%1."/>
      <w:lvlJc w:val="left"/>
      <w:pPr>
        <w:ind w:left="1494" w:hanging="360"/>
      </w:pPr>
      <w:rPr>
        <w:rFonts w:cs="Times New Roman" w:hint="default"/>
        <w:i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282012D1"/>
    <w:multiLevelType w:val="hybridMultilevel"/>
    <w:tmpl w:val="1F4E59AC"/>
    <w:lvl w:ilvl="0" w:tplc="107CD52C">
      <w:start w:val="1"/>
      <w:numFmt w:val="decimal"/>
      <w:lvlText w:val="%1."/>
      <w:lvlJc w:val="left"/>
      <w:pPr>
        <w:tabs>
          <w:tab w:val="num" w:pos="2160"/>
        </w:tabs>
        <w:ind w:left="2160" w:hanging="144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8BA2F50"/>
    <w:multiLevelType w:val="hybridMultilevel"/>
    <w:tmpl w:val="D9DECFE0"/>
    <w:lvl w:ilvl="0" w:tplc="F5C411CA">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D757E4"/>
    <w:multiLevelType w:val="hybridMultilevel"/>
    <w:tmpl w:val="11C2C390"/>
    <w:lvl w:ilvl="0" w:tplc="1C2E8752">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E5160B"/>
    <w:multiLevelType w:val="hybridMultilevel"/>
    <w:tmpl w:val="481A5C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C3862AA"/>
    <w:multiLevelType w:val="hybridMultilevel"/>
    <w:tmpl w:val="2C54EC9E"/>
    <w:lvl w:ilvl="0" w:tplc="7F10EA1E">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11">
    <w:nsid w:val="404B5054"/>
    <w:multiLevelType w:val="hybridMultilevel"/>
    <w:tmpl w:val="547EF5B4"/>
    <w:lvl w:ilvl="0" w:tplc="84CC233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414C2F58"/>
    <w:multiLevelType w:val="hybridMultilevel"/>
    <w:tmpl w:val="508A4358"/>
    <w:lvl w:ilvl="0" w:tplc="10887574">
      <w:start w:val="1"/>
      <w:numFmt w:val="decimal"/>
      <w:lvlText w:val="%1."/>
      <w:lvlJc w:val="left"/>
      <w:pPr>
        <w:ind w:left="1494" w:hanging="360"/>
      </w:pPr>
      <w:rPr>
        <w:rFonts w:cs="Times New Roman" w:hint="default"/>
        <w:i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nsid w:val="42C118AD"/>
    <w:multiLevelType w:val="hybridMultilevel"/>
    <w:tmpl w:val="28526050"/>
    <w:lvl w:ilvl="0" w:tplc="3B440758">
      <w:start w:val="1"/>
      <w:numFmt w:val="decimal"/>
      <w:lvlText w:val="%1."/>
      <w:lvlJc w:val="left"/>
      <w:pPr>
        <w:tabs>
          <w:tab w:val="num" w:pos="2160"/>
        </w:tabs>
        <w:ind w:left="2160" w:hanging="1440"/>
      </w:pPr>
      <w:rPr>
        <w:rFonts w:cs="Times New Roman" w:hint="default"/>
        <w:i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78F7E61"/>
    <w:multiLevelType w:val="hybridMultilevel"/>
    <w:tmpl w:val="5890EC42"/>
    <w:lvl w:ilvl="0" w:tplc="53545516">
      <w:start w:val="1"/>
      <w:numFmt w:val="decimal"/>
      <w:lvlText w:val="%1."/>
      <w:lvlJc w:val="left"/>
      <w:pPr>
        <w:tabs>
          <w:tab w:val="num" w:pos="2008"/>
        </w:tabs>
        <w:ind w:left="2008" w:hanging="1440"/>
      </w:pPr>
      <w:rPr>
        <w:rFonts w:cs="Times New Roman" w:hint="default"/>
        <w:i w:val="0"/>
      </w:rPr>
    </w:lvl>
    <w:lvl w:ilvl="1" w:tplc="04090019" w:tentative="1">
      <w:start w:val="1"/>
      <w:numFmt w:val="lowerLetter"/>
      <w:lvlText w:val="%2."/>
      <w:lvlJc w:val="left"/>
      <w:pPr>
        <w:ind w:left="1288" w:hanging="360"/>
      </w:pPr>
      <w:rPr>
        <w:rFonts w:cs="Times New Roman"/>
      </w:rPr>
    </w:lvl>
    <w:lvl w:ilvl="2" w:tplc="0409001B" w:tentative="1">
      <w:start w:val="1"/>
      <w:numFmt w:val="lowerRoman"/>
      <w:lvlText w:val="%3."/>
      <w:lvlJc w:val="right"/>
      <w:pPr>
        <w:ind w:left="2008" w:hanging="180"/>
      </w:pPr>
      <w:rPr>
        <w:rFonts w:cs="Times New Roman"/>
      </w:rPr>
    </w:lvl>
    <w:lvl w:ilvl="3" w:tplc="0409000F" w:tentative="1">
      <w:start w:val="1"/>
      <w:numFmt w:val="decimal"/>
      <w:lvlText w:val="%4."/>
      <w:lvlJc w:val="left"/>
      <w:pPr>
        <w:ind w:left="2728" w:hanging="360"/>
      </w:pPr>
      <w:rPr>
        <w:rFonts w:cs="Times New Roman"/>
      </w:rPr>
    </w:lvl>
    <w:lvl w:ilvl="4" w:tplc="04090019" w:tentative="1">
      <w:start w:val="1"/>
      <w:numFmt w:val="lowerLetter"/>
      <w:lvlText w:val="%5."/>
      <w:lvlJc w:val="left"/>
      <w:pPr>
        <w:ind w:left="3448" w:hanging="360"/>
      </w:pPr>
      <w:rPr>
        <w:rFonts w:cs="Times New Roman"/>
      </w:rPr>
    </w:lvl>
    <w:lvl w:ilvl="5" w:tplc="0409001B" w:tentative="1">
      <w:start w:val="1"/>
      <w:numFmt w:val="lowerRoman"/>
      <w:lvlText w:val="%6."/>
      <w:lvlJc w:val="right"/>
      <w:pPr>
        <w:ind w:left="4168" w:hanging="180"/>
      </w:pPr>
      <w:rPr>
        <w:rFonts w:cs="Times New Roman"/>
      </w:rPr>
    </w:lvl>
    <w:lvl w:ilvl="6" w:tplc="0409000F" w:tentative="1">
      <w:start w:val="1"/>
      <w:numFmt w:val="decimal"/>
      <w:lvlText w:val="%7."/>
      <w:lvlJc w:val="left"/>
      <w:pPr>
        <w:ind w:left="4888" w:hanging="360"/>
      </w:pPr>
      <w:rPr>
        <w:rFonts w:cs="Times New Roman"/>
      </w:rPr>
    </w:lvl>
    <w:lvl w:ilvl="7" w:tplc="04090019" w:tentative="1">
      <w:start w:val="1"/>
      <w:numFmt w:val="lowerLetter"/>
      <w:lvlText w:val="%8."/>
      <w:lvlJc w:val="left"/>
      <w:pPr>
        <w:ind w:left="5608" w:hanging="360"/>
      </w:pPr>
      <w:rPr>
        <w:rFonts w:cs="Times New Roman"/>
      </w:rPr>
    </w:lvl>
    <w:lvl w:ilvl="8" w:tplc="0409001B" w:tentative="1">
      <w:start w:val="1"/>
      <w:numFmt w:val="lowerRoman"/>
      <w:lvlText w:val="%9."/>
      <w:lvlJc w:val="right"/>
      <w:pPr>
        <w:ind w:left="6328" w:hanging="180"/>
      </w:pPr>
      <w:rPr>
        <w:rFonts w:cs="Times New Roman"/>
      </w:rPr>
    </w:lvl>
  </w:abstractNum>
  <w:abstractNum w:abstractNumId="15">
    <w:nsid w:val="4E0442B4"/>
    <w:multiLevelType w:val="multilevel"/>
    <w:tmpl w:val="3384AF14"/>
    <w:lvl w:ilvl="0">
      <w:start w:val="1"/>
      <w:numFmt w:val="decimal"/>
      <w:pStyle w:val="Para1"/>
      <w:lvlText w:val="%1."/>
      <w:lvlJc w:val="left"/>
      <w:pPr>
        <w:tabs>
          <w:tab w:val="num" w:pos="470"/>
        </w:tabs>
        <w:ind w:left="110"/>
      </w:pPr>
      <w:rPr>
        <w:rFonts w:ascii="Times New Roman" w:hAnsi="Times New Roman" w:cs="Times New Roman" w:hint="default"/>
        <w:b w:val="0"/>
        <w:i w:val="0"/>
        <w:sz w:val="22"/>
      </w:rPr>
    </w:lvl>
    <w:lvl w:ilvl="1">
      <w:start w:val="1"/>
      <w:numFmt w:val="lowerLetter"/>
      <w:lvlText w:val="(%2)"/>
      <w:lvlJc w:val="left"/>
      <w:pPr>
        <w:tabs>
          <w:tab w:val="num" w:pos="1550"/>
        </w:tabs>
        <w:ind w:left="110" w:firstLine="720"/>
      </w:pPr>
      <w:rPr>
        <w:rFonts w:cs="Times New Roman" w:hint="default"/>
        <w:b w:val="0"/>
        <w:i w:val="0"/>
      </w:rPr>
    </w:lvl>
    <w:lvl w:ilvl="2">
      <w:start w:val="1"/>
      <w:numFmt w:val="lowerLetter"/>
      <w:pStyle w:val="Para3"/>
      <w:lvlText w:val="(%3)"/>
      <w:lvlJc w:val="right"/>
      <w:pPr>
        <w:tabs>
          <w:tab w:val="num" w:pos="1757"/>
        </w:tabs>
        <w:ind w:firstLine="1418"/>
      </w:pPr>
      <w:rPr>
        <w:rFonts w:ascii="Times New Roman" w:hAnsi="Times New Roman" w:cs="Times New Roman" w:hint="default"/>
        <w:b w:val="0"/>
        <w:i w:val="0"/>
        <w:sz w:val="22"/>
      </w:rPr>
    </w:lvl>
    <w:lvl w:ilvl="3">
      <w:start w:val="1"/>
      <w:numFmt w:val="bullet"/>
      <w:lvlText w:val=""/>
      <w:lvlJc w:val="left"/>
      <w:pPr>
        <w:tabs>
          <w:tab w:val="num" w:pos="2270"/>
        </w:tabs>
        <w:ind w:left="2270" w:hanging="720"/>
      </w:pPr>
      <w:rPr>
        <w:rFonts w:ascii="Symbol" w:hAnsi="Symbol" w:hint="default"/>
        <w:color w:val="auto"/>
        <w:sz w:val="28"/>
      </w:rPr>
    </w:lvl>
    <w:lvl w:ilvl="4">
      <w:start w:val="1"/>
      <w:numFmt w:val="lowerLetter"/>
      <w:lvlText w:val="(%5)"/>
      <w:lvlJc w:val="left"/>
      <w:pPr>
        <w:tabs>
          <w:tab w:val="num" w:pos="1910"/>
        </w:tabs>
        <w:ind w:left="1910" w:hanging="360"/>
      </w:pPr>
      <w:rPr>
        <w:rFonts w:cs="Times New Roman" w:hint="default"/>
      </w:rPr>
    </w:lvl>
    <w:lvl w:ilvl="5">
      <w:start w:val="1"/>
      <w:numFmt w:val="lowerRoman"/>
      <w:lvlText w:val="(%6)"/>
      <w:lvlJc w:val="left"/>
      <w:pPr>
        <w:tabs>
          <w:tab w:val="num" w:pos="2270"/>
        </w:tabs>
        <w:ind w:left="2270" w:hanging="360"/>
      </w:pPr>
      <w:rPr>
        <w:rFonts w:cs="Times New Roman" w:hint="default"/>
      </w:rPr>
    </w:lvl>
    <w:lvl w:ilvl="6">
      <w:start w:val="1"/>
      <w:numFmt w:val="decimal"/>
      <w:lvlText w:val="%7."/>
      <w:lvlJc w:val="left"/>
      <w:pPr>
        <w:tabs>
          <w:tab w:val="num" w:pos="2630"/>
        </w:tabs>
        <w:ind w:left="2630" w:hanging="360"/>
      </w:pPr>
      <w:rPr>
        <w:rFonts w:cs="Times New Roman" w:hint="default"/>
      </w:rPr>
    </w:lvl>
    <w:lvl w:ilvl="7">
      <w:start w:val="1"/>
      <w:numFmt w:val="lowerLetter"/>
      <w:lvlText w:val="%8."/>
      <w:lvlJc w:val="left"/>
      <w:pPr>
        <w:tabs>
          <w:tab w:val="num" w:pos="2990"/>
        </w:tabs>
        <w:ind w:left="2990" w:hanging="360"/>
      </w:pPr>
      <w:rPr>
        <w:rFonts w:cs="Times New Roman" w:hint="default"/>
      </w:rPr>
    </w:lvl>
    <w:lvl w:ilvl="8">
      <w:start w:val="1"/>
      <w:numFmt w:val="lowerRoman"/>
      <w:lvlText w:val="%9."/>
      <w:lvlJc w:val="left"/>
      <w:pPr>
        <w:tabs>
          <w:tab w:val="num" w:pos="3350"/>
        </w:tabs>
        <w:ind w:left="3350" w:hanging="360"/>
      </w:pPr>
      <w:rPr>
        <w:rFonts w:cs="Times New Roman" w:hint="default"/>
      </w:rPr>
    </w:lvl>
  </w:abstractNum>
  <w:abstractNum w:abstractNumId="16">
    <w:nsid w:val="51946F5C"/>
    <w:multiLevelType w:val="hybridMultilevel"/>
    <w:tmpl w:val="FD4A910A"/>
    <w:lvl w:ilvl="0" w:tplc="0809000F">
      <w:start w:val="1"/>
      <w:numFmt w:val="decimal"/>
      <w:lvlText w:val="%1."/>
      <w:lvlJc w:val="left"/>
      <w:pPr>
        <w:ind w:left="480" w:hanging="360"/>
      </w:p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nsid w:val="5ADB3ECD"/>
    <w:multiLevelType w:val="hybridMultilevel"/>
    <w:tmpl w:val="12327B40"/>
    <w:lvl w:ilvl="0" w:tplc="2D847F9C">
      <w:start w:val="1"/>
      <w:numFmt w:val="decimal"/>
      <w:lvlText w:val="%1."/>
      <w:lvlJc w:val="left"/>
      <w:pPr>
        <w:ind w:left="720" w:hanging="360"/>
      </w:pPr>
      <w:rPr>
        <w:rFonts w:eastAsia="Calibri" w:hint="default"/>
        <w:b w:val="0"/>
        <w:i/>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nsid w:val="5C6C579B"/>
    <w:multiLevelType w:val="hybridMultilevel"/>
    <w:tmpl w:val="464E6E54"/>
    <w:lvl w:ilvl="0" w:tplc="8DBE30FC">
      <w:start w:val="1"/>
      <w:numFmt w:val="decimal"/>
      <w:lvlText w:val="%1."/>
      <w:lvlJc w:val="left"/>
      <w:pPr>
        <w:tabs>
          <w:tab w:val="num" w:pos="2160"/>
        </w:tabs>
        <w:ind w:left="2160" w:hanging="144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F593586"/>
    <w:multiLevelType w:val="hybridMultilevel"/>
    <w:tmpl w:val="2424BBD4"/>
    <w:lvl w:ilvl="0" w:tplc="94F4D58A">
      <w:start w:val="1"/>
      <w:numFmt w:val="decimal"/>
      <w:lvlText w:val="%1."/>
      <w:lvlJc w:val="left"/>
      <w:pPr>
        <w:tabs>
          <w:tab w:val="num" w:pos="2008"/>
        </w:tabs>
        <w:ind w:left="2008" w:hanging="1440"/>
      </w:pPr>
      <w:rPr>
        <w:rFonts w:cs="Times New Roman" w:hint="default"/>
      </w:rPr>
    </w:lvl>
    <w:lvl w:ilvl="1" w:tplc="04090019" w:tentative="1">
      <w:start w:val="1"/>
      <w:numFmt w:val="lowerLetter"/>
      <w:lvlText w:val="%2."/>
      <w:lvlJc w:val="left"/>
      <w:pPr>
        <w:tabs>
          <w:tab w:val="num" w:pos="1288"/>
        </w:tabs>
        <w:ind w:left="1288" w:hanging="360"/>
      </w:pPr>
      <w:rPr>
        <w:rFonts w:cs="Times New Roman"/>
      </w:rPr>
    </w:lvl>
    <w:lvl w:ilvl="2" w:tplc="0409001B" w:tentative="1">
      <w:start w:val="1"/>
      <w:numFmt w:val="lowerRoman"/>
      <w:lvlText w:val="%3."/>
      <w:lvlJc w:val="right"/>
      <w:pPr>
        <w:tabs>
          <w:tab w:val="num" w:pos="2008"/>
        </w:tabs>
        <w:ind w:left="2008" w:hanging="180"/>
      </w:pPr>
      <w:rPr>
        <w:rFonts w:cs="Times New Roman"/>
      </w:rPr>
    </w:lvl>
    <w:lvl w:ilvl="3" w:tplc="0409000F" w:tentative="1">
      <w:start w:val="1"/>
      <w:numFmt w:val="decimal"/>
      <w:lvlText w:val="%4."/>
      <w:lvlJc w:val="left"/>
      <w:pPr>
        <w:tabs>
          <w:tab w:val="num" w:pos="2728"/>
        </w:tabs>
        <w:ind w:left="2728" w:hanging="360"/>
      </w:pPr>
      <w:rPr>
        <w:rFonts w:cs="Times New Roman"/>
      </w:rPr>
    </w:lvl>
    <w:lvl w:ilvl="4" w:tplc="04090019" w:tentative="1">
      <w:start w:val="1"/>
      <w:numFmt w:val="lowerLetter"/>
      <w:lvlText w:val="%5."/>
      <w:lvlJc w:val="left"/>
      <w:pPr>
        <w:tabs>
          <w:tab w:val="num" w:pos="3448"/>
        </w:tabs>
        <w:ind w:left="3448" w:hanging="360"/>
      </w:pPr>
      <w:rPr>
        <w:rFonts w:cs="Times New Roman"/>
      </w:rPr>
    </w:lvl>
    <w:lvl w:ilvl="5" w:tplc="0409001B" w:tentative="1">
      <w:start w:val="1"/>
      <w:numFmt w:val="lowerRoman"/>
      <w:lvlText w:val="%6."/>
      <w:lvlJc w:val="right"/>
      <w:pPr>
        <w:tabs>
          <w:tab w:val="num" w:pos="4168"/>
        </w:tabs>
        <w:ind w:left="4168" w:hanging="180"/>
      </w:pPr>
      <w:rPr>
        <w:rFonts w:cs="Times New Roman"/>
      </w:rPr>
    </w:lvl>
    <w:lvl w:ilvl="6" w:tplc="0409000F" w:tentative="1">
      <w:start w:val="1"/>
      <w:numFmt w:val="decimal"/>
      <w:lvlText w:val="%7."/>
      <w:lvlJc w:val="left"/>
      <w:pPr>
        <w:tabs>
          <w:tab w:val="num" w:pos="4888"/>
        </w:tabs>
        <w:ind w:left="4888" w:hanging="360"/>
      </w:pPr>
      <w:rPr>
        <w:rFonts w:cs="Times New Roman"/>
      </w:rPr>
    </w:lvl>
    <w:lvl w:ilvl="7" w:tplc="04090019" w:tentative="1">
      <w:start w:val="1"/>
      <w:numFmt w:val="lowerLetter"/>
      <w:lvlText w:val="%8."/>
      <w:lvlJc w:val="left"/>
      <w:pPr>
        <w:tabs>
          <w:tab w:val="num" w:pos="5608"/>
        </w:tabs>
        <w:ind w:left="5608" w:hanging="360"/>
      </w:pPr>
      <w:rPr>
        <w:rFonts w:cs="Times New Roman"/>
      </w:rPr>
    </w:lvl>
    <w:lvl w:ilvl="8" w:tplc="0409001B" w:tentative="1">
      <w:start w:val="1"/>
      <w:numFmt w:val="lowerRoman"/>
      <w:lvlText w:val="%9."/>
      <w:lvlJc w:val="right"/>
      <w:pPr>
        <w:tabs>
          <w:tab w:val="num" w:pos="6328"/>
        </w:tabs>
        <w:ind w:left="6328" w:hanging="180"/>
      </w:pPr>
      <w:rPr>
        <w:rFonts w:cs="Times New Roman"/>
      </w:rPr>
    </w:lvl>
  </w:abstractNum>
  <w:abstractNum w:abstractNumId="20">
    <w:nsid w:val="5FC715F6"/>
    <w:multiLevelType w:val="hybridMultilevel"/>
    <w:tmpl w:val="B0DA1578"/>
    <w:lvl w:ilvl="0" w:tplc="07BC1E14">
      <w:start w:val="1"/>
      <w:numFmt w:val="decimal"/>
      <w:lvlText w:val="%1."/>
      <w:lvlJc w:val="left"/>
      <w:pPr>
        <w:tabs>
          <w:tab w:val="num" w:pos="2160"/>
        </w:tabs>
        <w:ind w:left="2160" w:hanging="1440"/>
      </w:pPr>
      <w:rPr>
        <w:rFonts w:cs="Times New Roman" w:hint="default"/>
        <w:i w:val="0"/>
        <w:sz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6BE75057"/>
    <w:multiLevelType w:val="hybridMultilevel"/>
    <w:tmpl w:val="FDD0E17C"/>
    <w:lvl w:ilvl="0" w:tplc="A40E4A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D79189A"/>
    <w:multiLevelType w:val="hybridMultilevel"/>
    <w:tmpl w:val="A92A2822"/>
    <w:lvl w:ilvl="0" w:tplc="1A6A9860">
      <w:start w:val="1"/>
      <w:numFmt w:val="decimal"/>
      <w:lvlText w:val="%1."/>
      <w:lvlJc w:val="left"/>
      <w:pPr>
        <w:tabs>
          <w:tab w:val="num" w:pos="1800"/>
        </w:tabs>
        <w:ind w:left="1800" w:hanging="1440"/>
      </w:pPr>
      <w:rPr>
        <w:rFonts w:cs="Times New Roman" w:hint="default"/>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776647CD"/>
    <w:multiLevelType w:val="hybridMultilevel"/>
    <w:tmpl w:val="A8DCA180"/>
    <w:lvl w:ilvl="0" w:tplc="3EEAF5A6">
      <w:start w:val="1"/>
      <w:numFmt w:val="decimal"/>
      <w:lvlText w:val="%1."/>
      <w:lvlJc w:val="left"/>
      <w:pPr>
        <w:ind w:left="1233" w:hanging="360"/>
      </w:pPr>
      <w:rPr>
        <w:rFonts w:hint="default"/>
        <w:i/>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num w:numId="1">
    <w:abstractNumId w:val="15"/>
  </w:num>
  <w:num w:numId="2">
    <w:abstractNumId w:val="1"/>
  </w:num>
  <w:num w:numId="3">
    <w:abstractNumId w:val="4"/>
  </w:num>
  <w:num w:numId="4">
    <w:abstractNumId w:val="6"/>
  </w:num>
  <w:num w:numId="5">
    <w:abstractNumId w:val="19"/>
  </w:num>
  <w:num w:numId="6">
    <w:abstractNumId w:val="8"/>
  </w:num>
  <w:num w:numId="7">
    <w:abstractNumId w:val="3"/>
  </w:num>
  <w:num w:numId="8">
    <w:abstractNumId w:val="2"/>
  </w:num>
  <w:num w:numId="9">
    <w:abstractNumId w:val="22"/>
  </w:num>
  <w:num w:numId="10">
    <w:abstractNumId w:val="0"/>
  </w:num>
  <w:num w:numId="11">
    <w:abstractNumId w:val="13"/>
  </w:num>
  <w:num w:numId="12">
    <w:abstractNumId w:val="18"/>
  </w:num>
  <w:num w:numId="13">
    <w:abstractNumId w:val="14"/>
  </w:num>
  <w:num w:numId="14">
    <w:abstractNumId w:val="5"/>
  </w:num>
  <w:num w:numId="15">
    <w:abstractNumId w:val="11"/>
  </w:num>
  <w:num w:numId="16">
    <w:abstractNumId w:val="21"/>
  </w:num>
  <w:num w:numId="17">
    <w:abstractNumId w:val="20"/>
  </w:num>
  <w:num w:numId="18">
    <w:abstractNumId w:val="16"/>
  </w:num>
  <w:num w:numId="19">
    <w:abstractNumId w:val="23"/>
  </w:num>
  <w:num w:numId="20">
    <w:abstractNumId w:val="17"/>
  </w:num>
  <w:num w:numId="21">
    <w:abstractNumId w:val="12"/>
  </w:num>
  <w:num w:numId="22">
    <w:abstractNumId w:val="9"/>
  </w:num>
  <w:num w:numId="23">
    <w:abstractNumId w:val="7"/>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
    <w15:presenceInfo w15:providerId="None" w15:userId="ER"/>
  </w15:person>
  <w15:person w15:author="Jan Brojáč">
    <w15:presenceInfo w15:providerId="None" w15:userId="Jan Brojáč"/>
  </w15:person>
  <w15:person w15:author="Musco Eleonora">
    <w15:presenceInfo w15:providerId="None" w15:userId="Musco Eleono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175"/>
    <w:rsid w:val="000213CE"/>
    <w:rsid w:val="000338B3"/>
    <w:rsid w:val="00034F21"/>
    <w:rsid w:val="0004056D"/>
    <w:rsid w:val="0007157A"/>
    <w:rsid w:val="00075BAE"/>
    <w:rsid w:val="00090D0B"/>
    <w:rsid w:val="00094D18"/>
    <w:rsid w:val="000A0780"/>
    <w:rsid w:val="000B58A4"/>
    <w:rsid w:val="000C01C4"/>
    <w:rsid w:val="000D3B90"/>
    <w:rsid w:val="000E2AFD"/>
    <w:rsid w:val="00124BB6"/>
    <w:rsid w:val="00125323"/>
    <w:rsid w:val="00127BEE"/>
    <w:rsid w:val="00130507"/>
    <w:rsid w:val="00137B25"/>
    <w:rsid w:val="0014331B"/>
    <w:rsid w:val="00182334"/>
    <w:rsid w:val="00185517"/>
    <w:rsid w:val="00191E0B"/>
    <w:rsid w:val="001B02B2"/>
    <w:rsid w:val="001B7FA9"/>
    <w:rsid w:val="001C7522"/>
    <w:rsid w:val="001D187C"/>
    <w:rsid w:val="001D61C1"/>
    <w:rsid w:val="001D70CB"/>
    <w:rsid w:val="001F507B"/>
    <w:rsid w:val="001F5513"/>
    <w:rsid w:val="001F63E3"/>
    <w:rsid w:val="00201C36"/>
    <w:rsid w:val="002126AB"/>
    <w:rsid w:val="00213709"/>
    <w:rsid w:val="00214F61"/>
    <w:rsid w:val="00235FB2"/>
    <w:rsid w:val="00236F07"/>
    <w:rsid w:val="00241833"/>
    <w:rsid w:val="00242ECC"/>
    <w:rsid w:val="00246CCB"/>
    <w:rsid w:val="00255844"/>
    <w:rsid w:val="00256F8A"/>
    <w:rsid w:val="00272A2F"/>
    <w:rsid w:val="002812D0"/>
    <w:rsid w:val="00282AA3"/>
    <w:rsid w:val="00294E8D"/>
    <w:rsid w:val="002A00AE"/>
    <w:rsid w:val="002A18C2"/>
    <w:rsid w:val="002B26CD"/>
    <w:rsid w:val="002D00C4"/>
    <w:rsid w:val="002D3FE8"/>
    <w:rsid w:val="002D51AF"/>
    <w:rsid w:val="002D71DD"/>
    <w:rsid w:val="002E3AC8"/>
    <w:rsid w:val="002F2D8C"/>
    <w:rsid w:val="0030336C"/>
    <w:rsid w:val="00314B4D"/>
    <w:rsid w:val="00315767"/>
    <w:rsid w:val="00337274"/>
    <w:rsid w:val="003701E1"/>
    <w:rsid w:val="00375DCC"/>
    <w:rsid w:val="00377DA4"/>
    <w:rsid w:val="00382F27"/>
    <w:rsid w:val="00387E03"/>
    <w:rsid w:val="003A4D2E"/>
    <w:rsid w:val="003B1668"/>
    <w:rsid w:val="003C0B75"/>
    <w:rsid w:val="003C2BF0"/>
    <w:rsid w:val="003C37A9"/>
    <w:rsid w:val="003C40C2"/>
    <w:rsid w:val="003C73A0"/>
    <w:rsid w:val="003E7C04"/>
    <w:rsid w:val="003F2F11"/>
    <w:rsid w:val="00425136"/>
    <w:rsid w:val="004270D6"/>
    <w:rsid w:val="004316FD"/>
    <w:rsid w:val="00436AA7"/>
    <w:rsid w:val="0043763E"/>
    <w:rsid w:val="0044241E"/>
    <w:rsid w:val="00446593"/>
    <w:rsid w:val="00494E74"/>
    <w:rsid w:val="00496350"/>
    <w:rsid w:val="004B273C"/>
    <w:rsid w:val="004D209A"/>
    <w:rsid w:val="00504787"/>
    <w:rsid w:val="005118AE"/>
    <w:rsid w:val="005129A6"/>
    <w:rsid w:val="005201CF"/>
    <w:rsid w:val="00522D98"/>
    <w:rsid w:val="0052673E"/>
    <w:rsid w:val="00534222"/>
    <w:rsid w:val="0054049A"/>
    <w:rsid w:val="0054297C"/>
    <w:rsid w:val="00551A35"/>
    <w:rsid w:val="00551BDF"/>
    <w:rsid w:val="00554829"/>
    <w:rsid w:val="00554962"/>
    <w:rsid w:val="00561D6C"/>
    <w:rsid w:val="00564E38"/>
    <w:rsid w:val="00567673"/>
    <w:rsid w:val="00567A89"/>
    <w:rsid w:val="00594249"/>
    <w:rsid w:val="00597EE1"/>
    <w:rsid w:val="005A46AE"/>
    <w:rsid w:val="005D1359"/>
    <w:rsid w:val="005D1614"/>
    <w:rsid w:val="005D2ABE"/>
    <w:rsid w:val="005E0D86"/>
    <w:rsid w:val="005E1998"/>
    <w:rsid w:val="005E2331"/>
    <w:rsid w:val="0061769C"/>
    <w:rsid w:val="00623655"/>
    <w:rsid w:val="00641A54"/>
    <w:rsid w:val="00646BA5"/>
    <w:rsid w:val="00657F79"/>
    <w:rsid w:val="00661569"/>
    <w:rsid w:val="00666771"/>
    <w:rsid w:val="00683464"/>
    <w:rsid w:val="006845B4"/>
    <w:rsid w:val="00691920"/>
    <w:rsid w:val="0069794E"/>
    <w:rsid w:val="006A2038"/>
    <w:rsid w:val="006A460E"/>
    <w:rsid w:val="006B2071"/>
    <w:rsid w:val="006C343D"/>
    <w:rsid w:val="006C5BE5"/>
    <w:rsid w:val="006D4C82"/>
    <w:rsid w:val="006E3D6C"/>
    <w:rsid w:val="00712D7E"/>
    <w:rsid w:val="00751225"/>
    <w:rsid w:val="007806D7"/>
    <w:rsid w:val="007837F8"/>
    <w:rsid w:val="007A3E42"/>
    <w:rsid w:val="007A7F8E"/>
    <w:rsid w:val="007B638C"/>
    <w:rsid w:val="007F576D"/>
    <w:rsid w:val="007F743A"/>
    <w:rsid w:val="0083688F"/>
    <w:rsid w:val="00863C04"/>
    <w:rsid w:val="008645DB"/>
    <w:rsid w:val="0087139A"/>
    <w:rsid w:val="00886F9B"/>
    <w:rsid w:val="00895788"/>
    <w:rsid w:val="008A2D66"/>
    <w:rsid w:val="008A52E8"/>
    <w:rsid w:val="008C0EE1"/>
    <w:rsid w:val="008C3EB7"/>
    <w:rsid w:val="008D23EC"/>
    <w:rsid w:val="008D6106"/>
    <w:rsid w:val="008F6A1D"/>
    <w:rsid w:val="00904BB1"/>
    <w:rsid w:val="009060E1"/>
    <w:rsid w:val="00920A87"/>
    <w:rsid w:val="009211D8"/>
    <w:rsid w:val="009267E3"/>
    <w:rsid w:val="00927900"/>
    <w:rsid w:val="00931D0E"/>
    <w:rsid w:val="0093646C"/>
    <w:rsid w:val="00943BFF"/>
    <w:rsid w:val="00965F8B"/>
    <w:rsid w:val="009718A3"/>
    <w:rsid w:val="00981B8B"/>
    <w:rsid w:val="0098418C"/>
    <w:rsid w:val="009A3DF5"/>
    <w:rsid w:val="009A5813"/>
    <w:rsid w:val="009A5BBB"/>
    <w:rsid w:val="009C1B67"/>
    <w:rsid w:val="009C4A90"/>
    <w:rsid w:val="009E5414"/>
    <w:rsid w:val="009E59E5"/>
    <w:rsid w:val="009F0AB1"/>
    <w:rsid w:val="009F0E5A"/>
    <w:rsid w:val="009F7F71"/>
    <w:rsid w:val="00A066DA"/>
    <w:rsid w:val="00A203DB"/>
    <w:rsid w:val="00A3797D"/>
    <w:rsid w:val="00A45DAA"/>
    <w:rsid w:val="00A559B1"/>
    <w:rsid w:val="00A5683A"/>
    <w:rsid w:val="00A82543"/>
    <w:rsid w:val="00AB3253"/>
    <w:rsid w:val="00AB3852"/>
    <w:rsid w:val="00AB54C0"/>
    <w:rsid w:val="00AD7506"/>
    <w:rsid w:val="00B10415"/>
    <w:rsid w:val="00B229DD"/>
    <w:rsid w:val="00B378C2"/>
    <w:rsid w:val="00B47E05"/>
    <w:rsid w:val="00B55E5B"/>
    <w:rsid w:val="00B92D70"/>
    <w:rsid w:val="00BA4BC6"/>
    <w:rsid w:val="00BB0422"/>
    <w:rsid w:val="00BB2053"/>
    <w:rsid w:val="00BC1007"/>
    <w:rsid w:val="00BC5194"/>
    <w:rsid w:val="00BD027A"/>
    <w:rsid w:val="00BE0B58"/>
    <w:rsid w:val="00C03B17"/>
    <w:rsid w:val="00C16FEE"/>
    <w:rsid w:val="00C174D4"/>
    <w:rsid w:val="00C20752"/>
    <w:rsid w:val="00C27837"/>
    <w:rsid w:val="00C278B8"/>
    <w:rsid w:val="00C354FD"/>
    <w:rsid w:val="00C41175"/>
    <w:rsid w:val="00C4233E"/>
    <w:rsid w:val="00C44BD1"/>
    <w:rsid w:val="00C5377C"/>
    <w:rsid w:val="00C65F86"/>
    <w:rsid w:val="00C721C7"/>
    <w:rsid w:val="00C7533B"/>
    <w:rsid w:val="00C90EBD"/>
    <w:rsid w:val="00C91CC3"/>
    <w:rsid w:val="00CA4318"/>
    <w:rsid w:val="00CB4C0B"/>
    <w:rsid w:val="00CB6243"/>
    <w:rsid w:val="00CC17A0"/>
    <w:rsid w:val="00CC4993"/>
    <w:rsid w:val="00CE3216"/>
    <w:rsid w:val="00D12C7A"/>
    <w:rsid w:val="00D1354D"/>
    <w:rsid w:val="00D158D2"/>
    <w:rsid w:val="00D17761"/>
    <w:rsid w:val="00D309AD"/>
    <w:rsid w:val="00D42476"/>
    <w:rsid w:val="00D60401"/>
    <w:rsid w:val="00D648BC"/>
    <w:rsid w:val="00D71944"/>
    <w:rsid w:val="00D76EF5"/>
    <w:rsid w:val="00D82B1E"/>
    <w:rsid w:val="00D82D28"/>
    <w:rsid w:val="00DB2F3F"/>
    <w:rsid w:val="00DC753B"/>
    <w:rsid w:val="00DD59EB"/>
    <w:rsid w:val="00DD663D"/>
    <w:rsid w:val="00DE40BD"/>
    <w:rsid w:val="00DE41E2"/>
    <w:rsid w:val="00DF12F0"/>
    <w:rsid w:val="00E05E5E"/>
    <w:rsid w:val="00E65566"/>
    <w:rsid w:val="00E7387D"/>
    <w:rsid w:val="00E74C6E"/>
    <w:rsid w:val="00E760BA"/>
    <w:rsid w:val="00E770E7"/>
    <w:rsid w:val="00EB6EA1"/>
    <w:rsid w:val="00EB7E7D"/>
    <w:rsid w:val="00EC2860"/>
    <w:rsid w:val="00EC4934"/>
    <w:rsid w:val="00EF5000"/>
    <w:rsid w:val="00F02F19"/>
    <w:rsid w:val="00F05725"/>
    <w:rsid w:val="00F0774E"/>
    <w:rsid w:val="00F12194"/>
    <w:rsid w:val="00F15690"/>
    <w:rsid w:val="00F452F0"/>
    <w:rsid w:val="00F541D4"/>
    <w:rsid w:val="00F75FBF"/>
    <w:rsid w:val="00F83653"/>
    <w:rsid w:val="00F83CB7"/>
    <w:rsid w:val="00F85C18"/>
    <w:rsid w:val="00F86528"/>
    <w:rsid w:val="00FA1826"/>
    <w:rsid w:val="00FA4301"/>
    <w:rsid w:val="00FA489D"/>
    <w:rsid w:val="00FB6299"/>
    <w:rsid w:val="00FC23EC"/>
    <w:rsid w:val="00FF1BF2"/>
    <w:rsid w:val="00FF4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D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175"/>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C41175"/>
    <w:pPr>
      <w:keepNext/>
      <w:spacing w:after="0" w:line="240" w:lineRule="auto"/>
      <w:ind w:firstLine="720"/>
      <w:jc w:val="both"/>
      <w:outlineLvl w:val="0"/>
    </w:pPr>
    <w:rPr>
      <w:rFonts w:ascii="Arial" w:hAnsi="Arial" w:cs="Arial"/>
      <w:i/>
      <w:sz w:val="18"/>
      <w:szCs w:val="18"/>
    </w:rPr>
  </w:style>
  <w:style w:type="paragraph" w:styleId="Heading2">
    <w:name w:val="heading 2"/>
    <w:basedOn w:val="Normal"/>
    <w:next w:val="Normal"/>
    <w:link w:val="Heading2Char"/>
    <w:qFormat/>
    <w:rsid w:val="00C4117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4117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41175"/>
    <w:rPr>
      <w:rFonts w:ascii="Arial" w:eastAsia="Calibri" w:hAnsi="Arial" w:cs="Arial"/>
      <w:i/>
      <w:sz w:val="18"/>
      <w:szCs w:val="18"/>
    </w:rPr>
  </w:style>
  <w:style w:type="character" w:customStyle="1" w:styleId="Heading2Char">
    <w:name w:val="Heading 2 Char"/>
    <w:basedOn w:val="DefaultParagraphFont"/>
    <w:link w:val="Heading2"/>
    <w:rsid w:val="00C41175"/>
    <w:rPr>
      <w:rFonts w:ascii="Arial" w:eastAsia="Calibri" w:hAnsi="Arial" w:cs="Arial"/>
      <w:b/>
      <w:bCs/>
      <w:i/>
      <w:iCs/>
      <w:sz w:val="28"/>
      <w:szCs w:val="28"/>
    </w:rPr>
  </w:style>
  <w:style w:type="character" w:customStyle="1" w:styleId="Heading3Char">
    <w:name w:val="Heading 3 Char"/>
    <w:basedOn w:val="DefaultParagraphFont"/>
    <w:link w:val="Heading3"/>
    <w:rsid w:val="00C41175"/>
    <w:rPr>
      <w:rFonts w:ascii="Arial" w:eastAsia="Calibri" w:hAnsi="Arial" w:cs="Arial"/>
      <w:b/>
      <w:bCs/>
      <w:sz w:val="26"/>
      <w:szCs w:val="26"/>
    </w:rPr>
  </w:style>
  <w:style w:type="paragraph" w:styleId="Header">
    <w:name w:val="header"/>
    <w:basedOn w:val="Normal"/>
    <w:link w:val="HeaderChar1"/>
    <w:unhideWhenUsed/>
    <w:rsid w:val="00C41175"/>
    <w:pPr>
      <w:tabs>
        <w:tab w:val="center" w:pos="4513"/>
        <w:tab w:val="right" w:pos="9026"/>
      </w:tabs>
    </w:pPr>
  </w:style>
  <w:style w:type="character" w:customStyle="1" w:styleId="HeaderChar">
    <w:name w:val="Header Char"/>
    <w:basedOn w:val="DefaultParagraphFont"/>
    <w:rsid w:val="00C41175"/>
    <w:rPr>
      <w:rFonts w:ascii="Calibri" w:eastAsia="Calibri" w:hAnsi="Calibri"/>
      <w:sz w:val="22"/>
      <w:szCs w:val="22"/>
    </w:rPr>
  </w:style>
  <w:style w:type="paragraph" w:styleId="Footer">
    <w:name w:val="footer"/>
    <w:basedOn w:val="Normal"/>
    <w:link w:val="FooterChar1"/>
    <w:uiPriority w:val="99"/>
    <w:unhideWhenUsed/>
    <w:rsid w:val="00C41175"/>
    <w:pPr>
      <w:tabs>
        <w:tab w:val="center" w:pos="4513"/>
        <w:tab w:val="right" w:pos="9026"/>
      </w:tabs>
    </w:pPr>
  </w:style>
  <w:style w:type="character" w:customStyle="1" w:styleId="FooterChar">
    <w:name w:val="Footer Char"/>
    <w:basedOn w:val="DefaultParagraphFont"/>
    <w:uiPriority w:val="99"/>
    <w:rsid w:val="00C41175"/>
    <w:rPr>
      <w:rFonts w:ascii="Calibri" w:eastAsia="Calibri" w:hAnsi="Calibri"/>
      <w:sz w:val="22"/>
      <w:szCs w:val="22"/>
    </w:rPr>
  </w:style>
  <w:style w:type="paragraph" w:styleId="BalloonText">
    <w:name w:val="Balloon Text"/>
    <w:basedOn w:val="Normal"/>
    <w:link w:val="BalloonTextChar1"/>
    <w:uiPriority w:val="99"/>
    <w:unhideWhenUsed/>
    <w:rsid w:val="00C41175"/>
    <w:pPr>
      <w:spacing w:after="0" w:line="240" w:lineRule="auto"/>
    </w:pPr>
    <w:rPr>
      <w:rFonts w:ascii="Tahoma" w:hAnsi="Tahoma" w:cs="Tahoma"/>
      <w:sz w:val="16"/>
      <w:szCs w:val="16"/>
    </w:rPr>
  </w:style>
  <w:style w:type="character" w:customStyle="1" w:styleId="BalloonTextChar">
    <w:name w:val="Balloon Text Char"/>
    <w:basedOn w:val="DefaultParagraphFont"/>
    <w:rsid w:val="00C41175"/>
    <w:rPr>
      <w:rFonts w:ascii="Tahoma" w:eastAsia="Calibri" w:hAnsi="Tahoma" w:cs="Tahoma"/>
      <w:sz w:val="16"/>
      <w:szCs w:val="16"/>
    </w:rPr>
  </w:style>
  <w:style w:type="paragraph" w:styleId="FootnoteText">
    <w:name w:val="footnote text"/>
    <w:basedOn w:val="Normal"/>
    <w:link w:val="FootnoteTextChar1"/>
    <w:unhideWhenUsed/>
    <w:rsid w:val="00C41175"/>
    <w:rPr>
      <w:sz w:val="20"/>
      <w:szCs w:val="20"/>
    </w:rPr>
  </w:style>
  <w:style w:type="character" w:customStyle="1" w:styleId="FootnoteTextChar">
    <w:name w:val="Footnote Text Char"/>
    <w:basedOn w:val="DefaultParagraphFont"/>
    <w:rsid w:val="00C41175"/>
    <w:rPr>
      <w:rFonts w:ascii="Calibri" w:eastAsia="Calibri" w:hAnsi="Calibri"/>
    </w:rPr>
  </w:style>
  <w:style w:type="character" w:styleId="FootnoteReference">
    <w:name w:val="footnote reference"/>
    <w:unhideWhenUsed/>
    <w:rsid w:val="00C41175"/>
    <w:rPr>
      <w:vertAlign w:val="superscript"/>
    </w:rPr>
  </w:style>
  <w:style w:type="paragraph" w:styleId="NormalWeb">
    <w:name w:val="Normal (Web)"/>
    <w:basedOn w:val="Normal"/>
    <w:unhideWhenUsed/>
    <w:rsid w:val="00C41175"/>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41175"/>
    <w:rPr>
      <w:color w:val="0000FF"/>
      <w:u w:val="single"/>
    </w:rPr>
  </w:style>
  <w:style w:type="character" w:customStyle="1" w:styleId="FootnoteCharacters">
    <w:name w:val="Footnote Characters"/>
    <w:rsid w:val="00C41175"/>
    <w:rPr>
      <w:vertAlign w:val="superscript"/>
    </w:rPr>
  </w:style>
  <w:style w:type="character" w:customStyle="1" w:styleId="arial10">
    <w:name w:val="arial10"/>
    <w:basedOn w:val="DefaultParagraphFont"/>
    <w:rsid w:val="00C41175"/>
  </w:style>
  <w:style w:type="character" w:customStyle="1" w:styleId="apple-converted-space">
    <w:name w:val="apple-converted-space"/>
    <w:basedOn w:val="DefaultParagraphFont"/>
    <w:rsid w:val="00C41175"/>
  </w:style>
  <w:style w:type="paragraph" w:customStyle="1" w:styleId="ListParagraph1">
    <w:name w:val="List Paragraph1"/>
    <w:basedOn w:val="Normal"/>
    <w:rsid w:val="00C41175"/>
    <w:pPr>
      <w:suppressAutoHyphens/>
      <w:spacing w:after="0"/>
      <w:ind w:left="720"/>
    </w:pPr>
    <w:rPr>
      <w:lang w:eastAsia="zh-CN"/>
    </w:rPr>
  </w:style>
  <w:style w:type="character" w:styleId="CommentReference">
    <w:name w:val="annotation reference"/>
    <w:rsid w:val="00C41175"/>
    <w:rPr>
      <w:sz w:val="16"/>
      <w:szCs w:val="16"/>
    </w:rPr>
  </w:style>
  <w:style w:type="paragraph" w:styleId="CommentText">
    <w:name w:val="annotation text"/>
    <w:basedOn w:val="Normal"/>
    <w:link w:val="CommentTextChar"/>
    <w:rsid w:val="00C41175"/>
    <w:rPr>
      <w:sz w:val="20"/>
      <w:szCs w:val="20"/>
    </w:rPr>
  </w:style>
  <w:style w:type="character" w:customStyle="1" w:styleId="CommentTextChar">
    <w:name w:val="Comment Text Char"/>
    <w:basedOn w:val="DefaultParagraphFont"/>
    <w:link w:val="CommentText"/>
    <w:rsid w:val="00C41175"/>
    <w:rPr>
      <w:rFonts w:ascii="Calibri" w:eastAsia="Calibri" w:hAnsi="Calibri"/>
    </w:rPr>
  </w:style>
  <w:style w:type="paragraph" w:styleId="CommentSubject">
    <w:name w:val="annotation subject"/>
    <w:basedOn w:val="CommentText"/>
    <w:next w:val="CommentText"/>
    <w:link w:val="CommentSubjectChar"/>
    <w:uiPriority w:val="99"/>
    <w:rsid w:val="00C41175"/>
    <w:rPr>
      <w:b/>
      <w:bCs/>
    </w:rPr>
  </w:style>
  <w:style w:type="character" w:customStyle="1" w:styleId="CommentSubjectChar">
    <w:name w:val="Comment Subject Char"/>
    <w:basedOn w:val="CommentTextChar"/>
    <w:link w:val="CommentSubject"/>
    <w:uiPriority w:val="99"/>
    <w:rsid w:val="00C41175"/>
    <w:rPr>
      <w:rFonts w:ascii="Calibri" w:eastAsia="Calibri" w:hAnsi="Calibri"/>
      <w:b/>
      <w:bCs/>
    </w:rPr>
  </w:style>
  <w:style w:type="paragraph" w:styleId="Revision">
    <w:name w:val="Revision"/>
    <w:hidden/>
    <w:uiPriority w:val="99"/>
    <w:semiHidden/>
    <w:rsid w:val="00C41175"/>
    <w:rPr>
      <w:rFonts w:ascii="Calibri" w:eastAsia="Calibri" w:hAnsi="Calibri"/>
      <w:sz w:val="22"/>
      <w:szCs w:val="22"/>
    </w:rPr>
  </w:style>
  <w:style w:type="paragraph" w:customStyle="1" w:styleId="Nameofproject">
    <w:name w:val="Name of project"/>
    <w:basedOn w:val="Normal"/>
    <w:rsid w:val="00C41175"/>
    <w:pPr>
      <w:spacing w:after="720" w:line="240" w:lineRule="auto"/>
      <w:jc w:val="center"/>
    </w:pPr>
    <w:rPr>
      <w:rFonts w:ascii="Univers" w:hAnsi="Univers"/>
      <w:b/>
      <w:sz w:val="32"/>
      <w:szCs w:val="20"/>
      <w:lang w:eastAsia="fi-FI"/>
    </w:rPr>
  </w:style>
  <w:style w:type="table" w:styleId="TableGrid">
    <w:name w:val="Table Grid"/>
    <w:basedOn w:val="TableNormal"/>
    <w:rsid w:val="00C41175"/>
    <w:pPr>
      <w:spacing w:after="200" w:line="276" w:lineRule="auto"/>
    </w:pPr>
    <w:rPr>
      <w:rFonts w:ascii="Calibri"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C41175"/>
    <w:rPr>
      <w:i/>
      <w:iCs/>
    </w:rPr>
  </w:style>
  <w:style w:type="character" w:styleId="FollowedHyperlink">
    <w:name w:val="FollowedHyperlink"/>
    <w:rsid w:val="00C41175"/>
    <w:rPr>
      <w:color w:val="800080"/>
      <w:u w:val="single"/>
    </w:rPr>
  </w:style>
  <w:style w:type="character" w:customStyle="1" w:styleId="BalloonTextChar1">
    <w:name w:val="Balloon Text Char1"/>
    <w:link w:val="BalloonText"/>
    <w:uiPriority w:val="99"/>
    <w:locked/>
    <w:rsid w:val="00C41175"/>
    <w:rPr>
      <w:rFonts w:ascii="Tahoma" w:eastAsia="Calibri" w:hAnsi="Tahoma" w:cs="Tahoma"/>
      <w:sz w:val="16"/>
      <w:szCs w:val="16"/>
    </w:rPr>
  </w:style>
  <w:style w:type="paragraph" w:styleId="ListParagraph">
    <w:name w:val="List Paragraph"/>
    <w:basedOn w:val="Normal"/>
    <w:uiPriority w:val="34"/>
    <w:qFormat/>
    <w:rsid w:val="00C41175"/>
    <w:pPr>
      <w:ind w:left="720"/>
      <w:contextualSpacing/>
    </w:pPr>
    <w:rPr>
      <w:rFonts w:eastAsia="Times New Roman" w:cs="Arial"/>
      <w:lang w:val="en-US"/>
    </w:rPr>
  </w:style>
  <w:style w:type="character" w:customStyle="1" w:styleId="FootnoteTextChar1">
    <w:name w:val="Footnote Text Char1"/>
    <w:link w:val="FootnoteText"/>
    <w:locked/>
    <w:rsid w:val="00C41175"/>
    <w:rPr>
      <w:rFonts w:ascii="Calibri" w:eastAsia="Calibri" w:hAnsi="Calibri"/>
    </w:rPr>
  </w:style>
  <w:style w:type="paragraph" w:customStyle="1" w:styleId="Para1">
    <w:name w:val="Para1"/>
    <w:basedOn w:val="Normal"/>
    <w:link w:val="Para1Char"/>
    <w:rsid w:val="00C41175"/>
    <w:pPr>
      <w:numPr>
        <w:numId w:val="1"/>
      </w:numPr>
      <w:spacing w:before="120" w:after="120" w:line="240" w:lineRule="auto"/>
      <w:jc w:val="both"/>
    </w:pPr>
    <w:rPr>
      <w:rFonts w:ascii="Times New Roman" w:eastAsia="Times New Roman" w:hAnsi="Times New Roman"/>
      <w:sz w:val="18"/>
      <w:szCs w:val="20"/>
      <w:lang w:eastAsia="zh-CN"/>
    </w:rPr>
  </w:style>
  <w:style w:type="paragraph" w:customStyle="1" w:styleId="Para3">
    <w:name w:val="Para3"/>
    <w:basedOn w:val="Normal"/>
    <w:rsid w:val="00C41175"/>
    <w:pPr>
      <w:numPr>
        <w:ilvl w:val="2"/>
        <w:numId w:val="1"/>
      </w:numPr>
      <w:tabs>
        <w:tab w:val="left" w:pos="1980"/>
      </w:tabs>
      <w:spacing w:before="80" w:after="80" w:line="240" w:lineRule="auto"/>
      <w:jc w:val="both"/>
    </w:pPr>
    <w:rPr>
      <w:rFonts w:ascii="Times New Roman" w:eastAsia="Times New Roman" w:hAnsi="Times New Roman"/>
      <w:szCs w:val="20"/>
    </w:rPr>
  </w:style>
  <w:style w:type="character" w:customStyle="1" w:styleId="Para1Char">
    <w:name w:val="Para1 Char"/>
    <w:link w:val="Para1"/>
    <w:locked/>
    <w:rsid w:val="00C41175"/>
    <w:rPr>
      <w:rFonts w:eastAsia="Times New Roman"/>
      <w:sz w:val="18"/>
      <w:lang w:eastAsia="zh-CN"/>
    </w:rPr>
  </w:style>
  <w:style w:type="character" w:customStyle="1" w:styleId="fldtext">
    <w:name w:val="fldtext"/>
    <w:uiPriority w:val="99"/>
    <w:rsid w:val="00C41175"/>
    <w:rPr>
      <w:rFonts w:cs="Times New Roman"/>
    </w:rPr>
  </w:style>
  <w:style w:type="paragraph" w:customStyle="1" w:styleId="Default">
    <w:name w:val="Default"/>
    <w:rsid w:val="00C41175"/>
    <w:pPr>
      <w:autoSpaceDE w:val="0"/>
      <w:autoSpaceDN w:val="0"/>
      <w:adjustRightInd w:val="0"/>
    </w:pPr>
    <w:rPr>
      <w:rFonts w:ascii="Calibri" w:eastAsia="Calibri" w:hAnsi="Calibri" w:cs="Calibri"/>
      <w:color w:val="000000"/>
      <w:sz w:val="24"/>
      <w:szCs w:val="24"/>
    </w:rPr>
  </w:style>
  <w:style w:type="character" w:styleId="Strong">
    <w:name w:val="Strong"/>
    <w:uiPriority w:val="22"/>
    <w:qFormat/>
    <w:rsid w:val="00C41175"/>
    <w:rPr>
      <w:rFonts w:cs="Times New Roman"/>
      <w:b/>
      <w:bCs/>
    </w:rPr>
  </w:style>
  <w:style w:type="character" w:customStyle="1" w:styleId="HeaderChar1">
    <w:name w:val="Header Char1"/>
    <w:link w:val="Header"/>
    <w:locked/>
    <w:rsid w:val="00C41175"/>
    <w:rPr>
      <w:rFonts w:ascii="Calibri" w:eastAsia="Calibri" w:hAnsi="Calibri"/>
      <w:sz w:val="22"/>
      <w:szCs w:val="22"/>
    </w:rPr>
  </w:style>
  <w:style w:type="character" w:customStyle="1" w:styleId="FooterChar1">
    <w:name w:val="Footer Char1"/>
    <w:link w:val="Footer"/>
    <w:uiPriority w:val="99"/>
    <w:locked/>
    <w:rsid w:val="00C41175"/>
    <w:rPr>
      <w:rFonts w:ascii="Calibri" w:eastAsia="Calibri" w:hAnsi="Calibri"/>
      <w:sz w:val="22"/>
      <w:szCs w:val="22"/>
    </w:rPr>
  </w:style>
  <w:style w:type="character" w:customStyle="1" w:styleId="st">
    <w:name w:val="st"/>
    <w:rsid w:val="00C41175"/>
  </w:style>
  <w:style w:type="paragraph" w:styleId="TOC2">
    <w:name w:val="toc 2"/>
    <w:basedOn w:val="Normal"/>
    <w:next w:val="Normal"/>
    <w:uiPriority w:val="39"/>
    <w:rsid w:val="00C41175"/>
    <w:pPr>
      <w:tabs>
        <w:tab w:val="right" w:leader="dot" w:pos="9071"/>
      </w:tabs>
      <w:spacing w:before="60" w:after="120" w:line="240" w:lineRule="auto"/>
      <w:ind w:left="850" w:hanging="850"/>
    </w:pPr>
    <w:rPr>
      <w:rFonts w:ascii="Times New Roman" w:eastAsia="Times New Roman" w:hAnsi="Times New Roman"/>
      <w:sz w:val="24"/>
      <w:szCs w:val="24"/>
    </w:rPr>
  </w:style>
  <w:style w:type="paragraph" w:customStyle="1" w:styleId="1">
    <w:name w:val="Ñòèëü1"/>
    <w:rsid w:val="00C41175"/>
    <w:pPr>
      <w:widowControl w:val="0"/>
    </w:pPr>
    <w:rPr>
      <w:rFonts w:eastAsia="Times New Roman"/>
      <w:spacing w:val="-1"/>
      <w:kern w:val="65535"/>
      <w:position w:val="-1"/>
      <w:sz w:val="24"/>
      <w:szCs w:val="24"/>
      <w:lang w:val="en-US" w:eastAsia="ru-RU"/>
    </w:rPr>
  </w:style>
  <w:style w:type="character" w:customStyle="1" w:styleId="domino-highlight-yellow">
    <w:name w:val="domino-highlight-yellow"/>
    <w:rsid w:val="00C4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carpathianconvention.org/eventdetailccic/events/eighth-meeting-of-the-carpathian-convention-implementation-committee.html"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E33DC-5980-4826-8DE4-B3BCBF26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5516</Words>
  <Characters>42770</Characters>
  <Application>Microsoft Office Word</Application>
  <DocSecurity>0</DocSecurity>
  <Lines>356</Lines>
  <Paragraphs>96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UNOV</Company>
  <LinksUpToDate>false</LinksUpToDate>
  <CharactersWithSpaces>48190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cp:lastModifiedBy>
  <cp:revision>4</cp:revision>
  <dcterms:created xsi:type="dcterms:W3CDTF">2017-06-12T12:37:00Z</dcterms:created>
  <dcterms:modified xsi:type="dcterms:W3CDTF">2017-06-12T13:17:00Z</dcterms:modified>
</cp:coreProperties>
</file>