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D0384" w14:textId="77777777" w:rsidR="00D43191" w:rsidRDefault="00D43191" w:rsidP="000A186A">
      <w:pPr>
        <w:widowControl w:val="0"/>
        <w:autoSpaceDE w:val="0"/>
        <w:autoSpaceDN w:val="0"/>
        <w:adjustRightInd w:val="0"/>
        <w:spacing w:line="360" w:lineRule="auto"/>
        <w:ind w:right="-505"/>
        <w:rPr>
          <w:rFonts w:ascii="Arial" w:hAnsi="Arial" w:cs="Arial"/>
          <w:b/>
          <w:bCs/>
          <w:spacing w:val="-5"/>
          <w:sz w:val="28"/>
          <w:szCs w:val="28"/>
        </w:rPr>
      </w:pPr>
    </w:p>
    <w:p w14:paraId="090C9F2C" w14:textId="77777777" w:rsidR="00D43191" w:rsidRPr="00AE2452" w:rsidRDefault="00D43191" w:rsidP="00C931ED">
      <w:pPr>
        <w:widowControl w:val="0"/>
        <w:autoSpaceDE w:val="0"/>
        <w:autoSpaceDN w:val="0"/>
        <w:adjustRightInd w:val="0"/>
        <w:spacing w:line="275" w:lineRule="exact"/>
        <w:ind w:right="71"/>
        <w:rPr>
          <w:rFonts w:ascii="Arial" w:hAnsi="Arial" w:cs="Arial"/>
          <w:b/>
          <w:bCs/>
          <w:caps/>
          <w:spacing w:val="-5"/>
          <w:sz w:val="28"/>
          <w:szCs w:val="28"/>
        </w:rPr>
      </w:pPr>
      <w:r>
        <w:rPr>
          <w:rFonts w:ascii="Arial" w:hAnsi="Arial" w:cs="Arial"/>
          <w:b/>
          <w:bCs/>
          <w:caps/>
          <w:spacing w:val="-5"/>
          <w:sz w:val="28"/>
          <w:szCs w:val="28"/>
        </w:rPr>
        <w:t>List of DrAFT DECISIONS</w:t>
      </w:r>
    </w:p>
    <w:p w14:paraId="59A30CA7" w14:textId="77777777" w:rsidR="00D43191" w:rsidRDefault="00D43191" w:rsidP="000A186A">
      <w:pPr>
        <w:widowControl w:val="0"/>
        <w:autoSpaceDE w:val="0"/>
        <w:autoSpaceDN w:val="0"/>
        <w:adjustRightInd w:val="0"/>
        <w:spacing w:line="320" w:lineRule="exact"/>
        <w:ind w:right="-505"/>
        <w:rPr>
          <w:rFonts w:ascii="Arial" w:hAnsi="Arial" w:cs="Arial"/>
          <w:b/>
          <w:bCs/>
          <w:spacing w:val="-5"/>
          <w:sz w:val="28"/>
          <w:szCs w:val="28"/>
        </w:rPr>
      </w:pPr>
    </w:p>
    <w:p w14:paraId="5F294A38" w14:textId="77777777" w:rsidR="00D43191" w:rsidRDefault="00D43191" w:rsidP="0013252C">
      <w:pPr>
        <w:rPr>
          <w:b/>
        </w:rPr>
      </w:pPr>
    </w:p>
    <w:p w14:paraId="4E11213B" w14:textId="77777777" w:rsidR="00D43191" w:rsidRDefault="00D43191" w:rsidP="0013252C">
      <w:pPr>
        <w:rPr>
          <w:b/>
        </w:rPr>
      </w:pPr>
    </w:p>
    <w:p w14:paraId="0234BAF1" w14:textId="77777777" w:rsidR="00D43191" w:rsidRPr="00E17D50" w:rsidRDefault="00D43191" w:rsidP="0013252C">
      <w:pPr>
        <w:rPr>
          <w:rFonts w:ascii="Arial" w:hAnsi="Arial" w:cs="Arial"/>
          <w:b/>
          <w:u w:val="single"/>
        </w:rPr>
      </w:pPr>
      <w:r w:rsidRPr="00E17D50">
        <w:rPr>
          <w:rFonts w:ascii="Arial" w:hAnsi="Arial" w:cs="Arial"/>
          <w:b/>
          <w:u w:val="single"/>
        </w:rPr>
        <w:t>LIST OF DECISIONS:</w:t>
      </w:r>
    </w:p>
    <w:p w14:paraId="3BF44F3F" w14:textId="77777777" w:rsidR="00D43191" w:rsidRPr="009B4B9A" w:rsidRDefault="00D43191" w:rsidP="0013252C">
      <w:pPr>
        <w:rPr>
          <w:rFonts w:ascii="Arial" w:hAnsi="Arial" w:cs="Arial"/>
          <w:b/>
          <w:sz w:val="22"/>
          <w:szCs w:val="22"/>
        </w:rPr>
      </w:pPr>
    </w:p>
    <w:p w14:paraId="2690F75C" w14:textId="77777777" w:rsidR="00D43191" w:rsidRPr="009B4B9A" w:rsidRDefault="00D43191" w:rsidP="0013252C">
      <w:pPr>
        <w:rPr>
          <w:rFonts w:ascii="Arial" w:hAnsi="Arial" w:cs="Arial"/>
          <w:b/>
          <w:sz w:val="22"/>
          <w:szCs w:val="22"/>
        </w:rPr>
      </w:pPr>
      <w:r w:rsidRPr="009B4B9A">
        <w:rPr>
          <w:rFonts w:ascii="Arial" w:hAnsi="Arial" w:cs="Arial"/>
          <w:sz w:val="22"/>
          <w:szCs w:val="22"/>
        </w:rPr>
        <w:t>•</w:t>
      </w:r>
      <w:r>
        <w:rPr>
          <w:rFonts w:ascii="Arial" w:hAnsi="Arial" w:cs="Arial"/>
          <w:b/>
          <w:sz w:val="22"/>
          <w:szCs w:val="22"/>
        </w:rPr>
        <w:t>DECISION COP4</w:t>
      </w:r>
      <w:r w:rsidRPr="009B4B9A">
        <w:rPr>
          <w:rFonts w:ascii="Arial" w:hAnsi="Arial" w:cs="Arial"/>
          <w:b/>
          <w:sz w:val="22"/>
          <w:szCs w:val="22"/>
        </w:rPr>
        <w:t>/1</w:t>
      </w:r>
    </w:p>
    <w:p w14:paraId="226E5C3D" w14:textId="77777777" w:rsidR="00D43191" w:rsidRPr="009B4B9A" w:rsidRDefault="00D43191" w:rsidP="0013252C">
      <w:pPr>
        <w:rPr>
          <w:rFonts w:ascii="Arial" w:hAnsi="Arial" w:cs="Arial"/>
          <w:b/>
          <w:sz w:val="22"/>
          <w:szCs w:val="22"/>
        </w:rPr>
      </w:pPr>
      <w:r w:rsidRPr="009B4B9A">
        <w:rPr>
          <w:rFonts w:ascii="Arial" w:hAnsi="Arial" w:cs="Arial"/>
          <w:b/>
          <w:sz w:val="22"/>
          <w:szCs w:val="22"/>
        </w:rPr>
        <w:t xml:space="preserve"> Conservation and sustainable use of biological and landscape diversity</w:t>
      </w:r>
    </w:p>
    <w:p w14:paraId="7ED56580" w14:textId="77777777" w:rsidR="00D43191" w:rsidRPr="000565D2" w:rsidRDefault="00D43191" w:rsidP="0013252C">
      <w:pPr>
        <w:rPr>
          <w:rFonts w:ascii="Arial" w:hAnsi="Arial" w:cs="Arial"/>
          <w:b/>
          <w:color w:val="943634"/>
          <w:sz w:val="28"/>
          <w:szCs w:val="28"/>
        </w:rPr>
      </w:pPr>
      <w:r w:rsidRPr="009B4B9A">
        <w:rPr>
          <w:rFonts w:ascii="Arial" w:hAnsi="Arial" w:cs="Arial"/>
          <w:b/>
          <w:sz w:val="22"/>
          <w:szCs w:val="22"/>
        </w:rPr>
        <w:t xml:space="preserve"> Article 4 of the Carpathian Convention</w:t>
      </w:r>
      <w:r>
        <w:rPr>
          <w:rFonts w:ascii="Arial" w:hAnsi="Arial" w:cs="Arial"/>
          <w:b/>
          <w:sz w:val="22"/>
          <w:szCs w:val="22"/>
        </w:rPr>
        <w:t xml:space="preserve">  </w:t>
      </w:r>
      <w:r w:rsidRPr="000565D2">
        <w:rPr>
          <w:rFonts w:ascii="Arial" w:hAnsi="Arial" w:cs="Arial"/>
          <w:b/>
          <w:color w:val="943634"/>
        </w:rPr>
        <w:t xml:space="preserve"> </w:t>
      </w:r>
    </w:p>
    <w:p w14:paraId="5BA3DB6E" w14:textId="77777777" w:rsidR="00D43191" w:rsidRPr="009B4B9A" w:rsidRDefault="00D43191" w:rsidP="0013252C">
      <w:pPr>
        <w:rPr>
          <w:rFonts w:ascii="Arial" w:hAnsi="Arial" w:cs="Arial"/>
          <w:b/>
          <w:sz w:val="22"/>
          <w:szCs w:val="22"/>
        </w:rPr>
      </w:pPr>
    </w:p>
    <w:p w14:paraId="3825F596" w14:textId="77777777" w:rsidR="00D43191" w:rsidRPr="009B4B9A" w:rsidRDefault="00D43191" w:rsidP="0013252C">
      <w:pPr>
        <w:rPr>
          <w:rFonts w:ascii="Arial" w:hAnsi="Arial" w:cs="Arial"/>
          <w:b/>
          <w:sz w:val="22"/>
          <w:szCs w:val="22"/>
        </w:rPr>
      </w:pPr>
      <w:r w:rsidRPr="009B4B9A">
        <w:rPr>
          <w:rFonts w:ascii="Arial" w:hAnsi="Arial" w:cs="Arial"/>
          <w:sz w:val="22"/>
          <w:szCs w:val="22"/>
        </w:rPr>
        <w:t>•</w:t>
      </w:r>
      <w:r>
        <w:rPr>
          <w:rFonts w:ascii="Arial" w:hAnsi="Arial" w:cs="Arial"/>
          <w:b/>
          <w:sz w:val="22"/>
          <w:szCs w:val="22"/>
        </w:rPr>
        <w:t>DECISION COP4</w:t>
      </w:r>
      <w:r w:rsidRPr="009B4B9A">
        <w:rPr>
          <w:rFonts w:ascii="Arial" w:hAnsi="Arial" w:cs="Arial"/>
          <w:b/>
          <w:sz w:val="22"/>
          <w:szCs w:val="22"/>
        </w:rPr>
        <w:t>/2</w:t>
      </w:r>
    </w:p>
    <w:p w14:paraId="234B412D" w14:textId="77777777" w:rsidR="00D43191" w:rsidRPr="009B4B9A" w:rsidRDefault="00D43191" w:rsidP="0013252C">
      <w:pPr>
        <w:ind w:left="120"/>
        <w:rPr>
          <w:rFonts w:ascii="Arial" w:hAnsi="Arial" w:cs="Arial"/>
          <w:b/>
          <w:sz w:val="22"/>
          <w:szCs w:val="22"/>
        </w:rPr>
      </w:pPr>
      <w:r>
        <w:rPr>
          <w:rFonts w:ascii="Arial" w:hAnsi="Arial" w:cs="Arial"/>
          <w:b/>
          <w:sz w:val="22"/>
          <w:szCs w:val="22"/>
        </w:rPr>
        <w:t xml:space="preserve">Spatial planning </w:t>
      </w:r>
    </w:p>
    <w:p w14:paraId="19103258" w14:textId="77777777" w:rsidR="00D43191" w:rsidRPr="00AD197A" w:rsidRDefault="00D43191" w:rsidP="0013252C">
      <w:pPr>
        <w:ind w:left="120"/>
        <w:rPr>
          <w:rFonts w:ascii="Arial" w:hAnsi="Arial" w:cs="Arial"/>
          <w:b/>
        </w:rPr>
      </w:pPr>
      <w:r w:rsidRPr="009B4B9A">
        <w:rPr>
          <w:rFonts w:ascii="Arial" w:hAnsi="Arial" w:cs="Arial"/>
          <w:b/>
          <w:sz w:val="22"/>
          <w:szCs w:val="22"/>
        </w:rPr>
        <w:t>Article 5 of the Carpathian Convention</w:t>
      </w:r>
      <w:r>
        <w:rPr>
          <w:rFonts w:ascii="Arial" w:hAnsi="Arial" w:cs="Arial"/>
          <w:b/>
          <w:sz w:val="22"/>
          <w:szCs w:val="22"/>
        </w:rPr>
        <w:t xml:space="preserve"> </w:t>
      </w:r>
    </w:p>
    <w:p w14:paraId="1D680907" w14:textId="77777777" w:rsidR="00D43191" w:rsidRPr="009B4B9A" w:rsidRDefault="00D43191" w:rsidP="0013252C">
      <w:pPr>
        <w:rPr>
          <w:rFonts w:ascii="Arial" w:hAnsi="Arial" w:cs="Arial"/>
          <w:b/>
          <w:sz w:val="22"/>
          <w:szCs w:val="22"/>
        </w:rPr>
      </w:pPr>
    </w:p>
    <w:p w14:paraId="3B2F07B7" w14:textId="77777777" w:rsidR="00D43191" w:rsidRPr="009B4B9A" w:rsidRDefault="00D43191" w:rsidP="0013252C">
      <w:pPr>
        <w:rPr>
          <w:rFonts w:ascii="Arial" w:hAnsi="Arial" w:cs="Arial"/>
          <w:b/>
          <w:sz w:val="22"/>
          <w:szCs w:val="22"/>
        </w:rPr>
      </w:pPr>
      <w:r w:rsidRPr="009B4B9A">
        <w:rPr>
          <w:rFonts w:ascii="Arial" w:hAnsi="Arial" w:cs="Arial"/>
          <w:sz w:val="22"/>
          <w:szCs w:val="22"/>
        </w:rPr>
        <w:t>•</w:t>
      </w:r>
      <w:r>
        <w:rPr>
          <w:rFonts w:ascii="Arial" w:hAnsi="Arial" w:cs="Arial"/>
          <w:b/>
          <w:sz w:val="22"/>
          <w:szCs w:val="22"/>
        </w:rPr>
        <w:t>DECISION COP4</w:t>
      </w:r>
      <w:r w:rsidRPr="009B4B9A">
        <w:rPr>
          <w:rFonts w:ascii="Arial" w:hAnsi="Arial" w:cs="Arial"/>
          <w:b/>
          <w:sz w:val="22"/>
          <w:szCs w:val="22"/>
        </w:rPr>
        <w:t>/3</w:t>
      </w:r>
    </w:p>
    <w:p w14:paraId="1647DDD6" w14:textId="77777777" w:rsidR="00D43191" w:rsidRPr="009B4B9A" w:rsidRDefault="00D43191" w:rsidP="0013252C">
      <w:pPr>
        <w:rPr>
          <w:rFonts w:ascii="Arial" w:hAnsi="Arial" w:cs="Arial"/>
          <w:b/>
          <w:sz w:val="22"/>
          <w:szCs w:val="22"/>
        </w:rPr>
      </w:pPr>
      <w:r w:rsidRPr="009B4B9A">
        <w:rPr>
          <w:rFonts w:ascii="Arial" w:hAnsi="Arial" w:cs="Arial"/>
          <w:b/>
          <w:sz w:val="22"/>
          <w:szCs w:val="22"/>
        </w:rPr>
        <w:t xml:space="preserve"> Sustainable and integrated water/river basin management</w:t>
      </w:r>
    </w:p>
    <w:p w14:paraId="5E1612DD" w14:textId="77777777" w:rsidR="00D43191" w:rsidRDefault="00D43191" w:rsidP="0013252C">
      <w:pPr>
        <w:rPr>
          <w:rFonts w:ascii="Arial" w:hAnsi="Arial" w:cs="Arial"/>
          <w:b/>
          <w:sz w:val="22"/>
          <w:szCs w:val="22"/>
        </w:rPr>
      </w:pPr>
      <w:r w:rsidRPr="009B4B9A">
        <w:rPr>
          <w:rFonts w:ascii="Arial" w:hAnsi="Arial" w:cs="Arial"/>
          <w:b/>
          <w:sz w:val="22"/>
          <w:szCs w:val="22"/>
        </w:rPr>
        <w:t xml:space="preserve"> Article 6 of the Carpathian Convention</w:t>
      </w:r>
      <w:r>
        <w:rPr>
          <w:rFonts w:ascii="Arial" w:hAnsi="Arial" w:cs="Arial"/>
          <w:b/>
          <w:sz w:val="22"/>
          <w:szCs w:val="22"/>
        </w:rPr>
        <w:t xml:space="preserve"> </w:t>
      </w:r>
    </w:p>
    <w:p w14:paraId="0FDE8400" w14:textId="77777777" w:rsidR="00D43191" w:rsidRPr="009B4B9A" w:rsidRDefault="00D43191" w:rsidP="0013252C">
      <w:pPr>
        <w:rPr>
          <w:rFonts w:ascii="Arial" w:hAnsi="Arial" w:cs="Arial"/>
          <w:sz w:val="22"/>
          <w:szCs w:val="22"/>
        </w:rPr>
      </w:pPr>
    </w:p>
    <w:p w14:paraId="667AB410" w14:textId="77777777" w:rsidR="00D43191" w:rsidRPr="009B4B9A" w:rsidRDefault="00D43191" w:rsidP="0013252C">
      <w:pPr>
        <w:rPr>
          <w:rFonts w:ascii="Arial" w:hAnsi="Arial" w:cs="Arial"/>
          <w:b/>
          <w:sz w:val="22"/>
          <w:szCs w:val="22"/>
        </w:rPr>
      </w:pPr>
      <w:r w:rsidRPr="009B4B9A">
        <w:rPr>
          <w:rFonts w:ascii="Arial" w:hAnsi="Arial" w:cs="Arial"/>
          <w:sz w:val="22"/>
          <w:szCs w:val="22"/>
        </w:rPr>
        <w:t>•</w:t>
      </w:r>
      <w:r>
        <w:rPr>
          <w:rFonts w:ascii="Arial" w:hAnsi="Arial" w:cs="Arial"/>
          <w:b/>
          <w:sz w:val="22"/>
          <w:szCs w:val="22"/>
        </w:rPr>
        <w:t>DECISION COP4</w:t>
      </w:r>
      <w:r w:rsidRPr="009B4B9A">
        <w:rPr>
          <w:rFonts w:ascii="Arial" w:hAnsi="Arial" w:cs="Arial"/>
          <w:b/>
          <w:sz w:val="22"/>
          <w:szCs w:val="22"/>
        </w:rPr>
        <w:t>/4</w:t>
      </w:r>
    </w:p>
    <w:p w14:paraId="0C5AAF45" w14:textId="77777777" w:rsidR="00D43191" w:rsidRPr="009B4B9A" w:rsidRDefault="00D43191" w:rsidP="0013252C">
      <w:pPr>
        <w:rPr>
          <w:rFonts w:ascii="Arial" w:hAnsi="Arial" w:cs="Arial"/>
          <w:b/>
          <w:sz w:val="22"/>
          <w:szCs w:val="22"/>
        </w:rPr>
      </w:pPr>
      <w:r w:rsidRPr="009B4B9A">
        <w:rPr>
          <w:rFonts w:ascii="Arial" w:hAnsi="Arial" w:cs="Arial"/>
          <w:b/>
          <w:sz w:val="22"/>
          <w:szCs w:val="22"/>
        </w:rPr>
        <w:t xml:space="preserve"> Sustainable agriculture, rural development and forestry</w:t>
      </w:r>
    </w:p>
    <w:p w14:paraId="0E029B4C" w14:textId="77777777" w:rsidR="00D43191" w:rsidRPr="009B4B9A" w:rsidRDefault="00D43191" w:rsidP="0013252C">
      <w:pPr>
        <w:rPr>
          <w:rFonts w:ascii="Arial" w:hAnsi="Arial" w:cs="Arial"/>
          <w:b/>
          <w:sz w:val="22"/>
          <w:szCs w:val="22"/>
        </w:rPr>
      </w:pPr>
      <w:r w:rsidRPr="009B4B9A">
        <w:rPr>
          <w:rFonts w:ascii="Arial" w:hAnsi="Arial" w:cs="Arial"/>
          <w:b/>
          <w:sz w:val="22"/>
          <w:szCs w:val="22"/>
        </w:rPr>
        <w:t xml:space="preserve"> Article 7 of the Carpathian Convention</w:t>
      </w:r>
      <w:r>
        <w:rPr>
          <w:rFonts w:ascii="Arial" w:hAnsi="Arial" w:cs="Arial"/>
          <w:b/>
          <w:sz w:val="22"/>
          <w:szCs w:val="22"/>
        </w:rPr>
        <w:t xml:space="preserve"> </w:t>
      </w:r>
    </w:p>
    <w:p w14:paraId="150C730D" w14:textId="77777777" w:rsidR="00D43191" w:rsidRPr="009B4B9A" w:rsidRDefault="00D43191" w:rsidP="0013252C">
      <w:pPr>
        <w:rPr>
          <w:rFonts w:ascii="Arial" w:hAnsi="Arial" w:cs="Arial"/>
          <w:b/>
          <w:sz w:val="22"/>
          <w:szCs w:val="22"/>
        </w:rPr>
      </w:pPr>
    </w:p>
    <w:p w14:paraId="19A6754B" w14:textId="77777777" w:rsidR="00D43191" w:rsidRPr="009B4B9A" w:rsidRDefault="00D43191" w:rsidP="0013252C">
      <w:pPr>
        <w:rPr>
          <w:rFonts w:ascii="Arial" w:hAnsi="Arial" w:cs="Arial"/>
          <w:b/>
          <w:sz w:val="22"/>
          <w:szCs w:val="22"/>
        </w:rPr>
      </w:pPr>
      <w:r w:rsidRPr="009B4B9A">
        <w:rPr>
          <w:rFonts w:ascii="Arial" w:hAnsi="Arial" w:cs="Arial"/>
          <w:sz w:val="22"/>
          <w:szCs w:val="22"/>
        </w:rPr>
        <w:t>•</w:t>
      </w:r>
      <w:r>
        <w:rPr>
          <w:rFonts w:ascii="Arial" w:hAnsi="Arial" w:cs="Arial"/>
          <w:b/>
          <w:sz w:val="22"/>
          <w:szCs w:val="22"/>
        </w:rPr>
        <w:t>DECISION COP4</w:t>
      </w:r>
      <w:r w:rsidRPr="009B4B9A">
        <w:rPr>
          <w:rFonts w:ascii="Arial" w:hAnsi="Arial" w:cs="Arial"/>
          <w:b/>
          <w:sz w:val="22"/>
          <w:szCs w:val="22"/>
        </w:rPr>
        <w:t>/5</w:t>
      </w:r>
    </w:p>
    <w:p w14:paraId="21EE813C" w14:textId="77777777" w:rsidR="00D43191" w:rsidRPr="009B4B9A" w:rsidRDefault="00D43191" w:rsidP="0013252C">
      <w:pPr>
        <w:rPr>
          <w:rFonts w:ascii="Arial" w:hAnsi="Arial" w:cs="Arial"/>
          <w:b/>
          <w:sz w:val="22"/>
          <w:szCs w:val="22"/>
        </w:rPr>
      </w:pPr>
      <w:r w:rsidRPr="009B4B9A">
        <w:rPr>
          <w:rFonts w:ascii="Arial" w:hAnsi="Arial" w:cs="Arial"/>
          <w:b/>
          <w:sz w:val="22"/>
          <w:szCs w:val="22"/>
        </w:rPr>
        <w:t xml:space="preserve"> </w:t>
      </w:r>
      <w:r>
        <w:rPr>
          <w:rFonts w:ascii="Arial" w:hAnsi="Arial" w:cs="Arial"/>
          <w:b/>
          <w:sz w:val="22"/>
          <w:szCs w:val="22"/>
        </w:rPr>
        <w:t>Sustainable transport and i</w:t>
      </w:r>
      <w:r w:rsidRPr="009B4B9A">
        <w:rPr>
          <w:rFonts w:ascii="Arial" w:hAnsi="Arial" w:cs="Arial"/>
          <w:b/>
          <w:sz w:val="22"/>
          <w:szCs w:val="22"/>
        </w:rPr>
        <w:t>nfrastructure, Industry and energy</w:t>
      </w:r>
    </w:p>
    <w:p w14:paraId="55E09D1B" w14:textId="77777777" w:rsidR="00D43191" w:rsidRDefault="00D43191" w:rsidP="0013252C">
      <w:pPr>
        <w:rPr>
          <w:rFonts w:ascii="Arial" w:hAnsi="Arial" w:cs="Arial"/>
          <w:b/>
          <w:color w:val="943634"/>
        </w:rPr>
      </w:pPr>
      <w:r w:rsidRPr="009B4B9A">
        <w:rPr>
          <w:rFonts w:ascii="Arial" w:hAnsi="Arial" w:cs="Arial"/>
          <w:b/>
          <w:sz w:val="22"/>
          <w:szCs w:val="22"/>
        </w:rPr>
        <w:t xml:space="preserve"> Article 8 of the Carpathian Convention, Article 10 of the Carpathian Convention</w:t>
      </w:r>
      <w:r>
        <w:rPr>
          <w:rFonts w:ascii="Arial" w:hAnsi="Arial" w:cs="Arial"/>
          <w:b/>
          <w:sz w:val="22"/>
          <w:szCs w:val="22"/>
        </w:rPr>
        <w:t xml:space="preserve"> </w:t>
      </w:r>
    </w:p>
    <w:p w14:paraId="24F80B7F" w14:textId="77777777" w:rsidR="00D43191" w:rsidRPr="009B4B9A" w:rsidRDefault="00D43191" w:rsidP="0013252C">
      <w:pPr>
        <w:rPr>
          <w:rFonts w:ascii="Arial" w:hAnsi="Arial" w:cs="Arial"/>
          <w:b/>
          <w:sz w:val="22"/>
          <w:szCs w:val="22"/>
        </w:rPr>
      </w:pPr>
    </w:p>
    <w:p w14:paraId="5ADDD62F" w14:textId="77777777" w:rsidR="00D43191" w:rsidRPr="009B4B9A" w:rsidRDefault="00D43191" w:rsidP="0013252C">
      <w:pPr>
        <w:rPr>
          <w:rFonts w:ascii="Arial" w:hAnsi="Arial" w:cs="Arial"/>
          <w:b/>
          <w:sz w:val="22"/>
          <w:szCs w:val="22"/>
        </w:rPr>
      </w:pPr>
      <w:r w:rsidRPr="009B4B9A">
        <w:rPr>
          <w:rFonts w:ascii="Arial" w:hAnsi="Arial" w:cs="Arial"/>
          <w:sz w:val="22"/>
          <w:szCs w:val="22"/>
        </w:rPr>
        <w:t>•</w:t>
      </w:r>
      <w:r>
        <w:rPr>
          <w:rFonts w:ascii="Arial" w:hAnsi="Arial" w:cs="Arial"/>
          <w:b/>
          <w:sz w:val="22"/>
          <w:szCs w:val="22"/>
        </w:rPr>
        <w:t>DECISION COP4</w:t>
      </w:r>
      <w:r w:rsidRPr="009B4B9A">
        <w:rPr>
          <w:rFonts w:ascii="Arial" w:hAnsi="Arial" w:cs="Arial"/>
          <w:b/>
          <w:sz w:val="22"/>
          <w:szCs w:val="22"/>
        </w:rPr>
        <w:t>/6</w:t>
      </w:r>
    </w:p>
    <w:p w14:paraId="0B6EBB1E" w14:textId="77777777" w:rsidR="00D43191" w:rsidRPr="009B4B9A" w:rsidRDefault="00D43191" w:rsidP="0013252C">
      <w:pPr>
        <w:rPr>
          <w:rFonts w:ascii="Arial" w:hAnsi="Arial" w:cs="Arial"/>
          <w:b/>
          <w:sz w:val="22"/>
          <w:szCs w:val="22"/>
        </w:rPr>
      </w:pPr>
      <w:r w:rsidRPr="009B4B9A">
        <w:rPr>
          <w:rFonts w:ascii="Arial" w:hAnsi="Arial" w:cs="Arial"/>
          <w:b/>
          <w:sz w:val="22"/>
          <w:szCs w:val="22"/>
        </w:rPr>
        <w:t xml:space="preserve"> Sustainable tourism</w:t>
      </w:r>
    </w:p>
    <w:p w14:paraId="320D32E9" w14:textId="77777777" w:rsidR="00D43191" w:rsidRDefault="00D43191" w:rsidP="0013252C">
      <w:pPr>
        <w:rPr>
          <w:rFonts w:ascii="Arial" w:hAnsi="Arial" w:cs="Arial"/>
          <w:b/>
          <w:sz w:val="22"/>
          <w:szCs w:val="22"/>
        </w:rPr>
      </w:pPr>
      <w:r>
        <w:rPr>
          <w:rFonts w:ascii="Arial" w:hAnsi="Arial" w:cs="Arial"/>
          <w:b/>
          <w:sz w:val="22"/>
          <w:szCs w:val="22"/>
        </w:rPr>
        <w:t xml:space="preserve"> </w:t>
      </w:r>
      <w:r w:rsidRPr="009B4B9A">
        <w:rPr>
          <w:rFonts w:ascii="Arial" w:hAnsi="Arial" w:cs="Arial"/>
          <w:b/>
          <w:sz w:val="22"/>
          <w:szCs w:val="22"/>
        </w:rPr>
        <w:t>Article 9 of the Carpathian Convention</w:t>
      </w:r>
      <w:r>
        <w:rPr>
          <w:rFonts w:ascii="Arial" w:hAnsi="Arial" w:cs="Arial"/>
          <w:b/>
          <w:sz w:val="22"/>
          <w:szCs w:val="22"/>
        </w:rPr>
        <w:t xml:space="preserve"> </w:t>
      </w:r>
    </w:p>
    <w:p w14:paraId="3F66D349" w14:textId="77777777" w:rsidR="00D43191" w:rsidRPr="009B4B9A" w:rsidRDefault="00D43191" w:rsidP="0013252C">
      <w:pPr>
        <w:rPr>
          <w:rFonts w:ascii="Arial" w:hAnsi="Arial" w:cs="Arial"/>
          <w:b/>
          <w:sz w:val="22"/>
          <w:szCs w:val="22"/>
        </w:rPr>
      </w:pPr>
    </w:p>
    <w:p w14:paraId="66C46BA9" w14:textId="77777777" w:rsidR="00D43191" w:rsidRPr="009B4B9A" w:rsidRDefault="00D43191" w:rsidP="0013252C">
      <w:pPr>
        <w:rPr>
          <w:rFonts w:ascii="Arial" w:hAnsi="Arial" w:cs="Arial"/>
          <w:b/>
          <w:sz w:val="22"/>
          <w:szCs w:val="22"/>
        </w:rPr>
      </w:pPr>
      <w:r w:rsidRPr="009B4B9A">
        <w:rPr>
          <w:rFonts w:ascii="Arial" w:hAnsi="Arial" w:cs="Arial"/>
          <w:sz w:val="22"/>
          <w:szCs w:val="22"/>
        </w:rPr>
        <w:t>•</w:t>
      </w:r>
      <w:r>
        <w:rPr>
          <w:rFonts w:ascii="Arial" w:hAnsi="Arial" w:cs="Arial"/>
          <w:b/>
          <w:sz w:val="22"/>
          <w:szCs w:val="22"/>
        </w:rPr>
        <w:t>DECISION COP4</w:t>
      </w:r>
      <w:r w:rsidRPr="009B4B9A">
        <w:rPr>
          <w:rFonts w:ascii="Arial" w:hAnsi="Arial" w:cs="Arial"/>
          <w:b/>
          <w:sz w:val="22"/>
          <w:szCs w:val="22"/>
        </w:rPr>
        <w:t>/7</w:t>
      </w:r>
    </w:p>
    <w:p w14:paraId="186331ED" w14:textId="77777777" w:rsidR="00D43191" w:rsidRPr="009B4B9A" w:rsidRDefault="00D43191" w:rsidP="0013252C">
      <w:pPr>
        <w:rPr>
          <w:rFonts w:ascii="Arial" w:hAnsi="Arial" w:cs="Arial"/>
          <w:b/>
          <w:sz w:val="22"/>
          <w:szCs w:val="22"/>
        </w:rPr>
      </w:pPr>
      <w:r w:rsidRPr="009B4B9A">
        <w:rPr>
          <w:rFonts w:ascii="Arial" w:hAnsi="Arial" w:cs="Arial"/>
          <w:b/>
          <w:sz w:val="22"/>
          <w:szCs w:val="22"/>
        </w:rPr>
        <w:t xml:space="preserve"> Cultural heritage and traditional knowledge</w:t>
      </w:r>
    </w:p>
    <w:p w14:paraId="307F0A6B" w14:textId="77777777" w:rsidR="00D43191" w:rsidRPr="009B4B9A" w:rsidRDefault="00D43191" w:rsidP="0013252C">
      <w:pPr>
        <w:rPr>
          <w:rFonts w:ascii="Arial" w:hAnsi="Arial" w:cs="Arial"/>
          <w:b/>
          <w:sz w:val="22"/>
          <w:szCs w:val="22"/>
        </w:rPr>
      </w:pPr>
      <w:r w:rsidRPr="009B4B9A">
        <w:rPr>
          <w:rFonts w:ascii="Arial" w:hAnsi="Arial" w:cs="Arial"/>
          <w:b/>
          <w:sz w:val="22"/>
          <w:szCs w:val="22"/>
        </w:rPr>
        <w:t xml:space="preserve"> Article 11 of the Carpathian Convention</w:t>
      </w:r>
    </w:p>
    <w:p w14:paraId="14BF82FD" w14:textId="77777777" w:rsidR="00D43191" w:rsidRPr="009B4B9A" w:rsidRDefault="00D43191" w:rsidP="0013252C">
      <w:pPr>
        <w:rPr>
          <w:rFonts w:ascii="Arial" w:hAnsi="Arial" w:cs="Arial"/>
          <w:b/>
          <w:sz w:val="22"/>
          <w:szCs w:val="22"/>
        </w:rPr>
      </w:pPr>
    </w:p>
    <w:p w14:paraId="1210EEC4" w14:textId="77777777" w:rsidR="00D43191" w:rsidRPr="009B4B9A" w:rsidRDefault="00D43191" w:rsidP="0013252C">
      <w:pPr>
        <w:rPr>
          <w:rFonts w:ascii="Arial" w:hAnsi="Arial" w:cs="Arial"/>
          <w:b/>
          <w:sz w:val="22"/>
          <w:szCs w:val="22"/>
        </w:rPr>
      </w:pPr>
      <w:r w:rsidRPr="009B4B9A">
        <w:rPr>
          <w:rFonts w:ascii="Arial" w:hAnsi="Arial" w:cs="Arial"/>
          <w:sz w:val="22"/>
          <w:szCs w:val="22"/>
        </w:rPr>
        <w:t>•</w:t>
      </w:r>
      <w:r>
        <w:rPr>
          <w:rFonts w:ascii="Arial" w:hAnsi="Arial" w:cs="Arial"/>
          <w:b/>
          <w:sz w:val="22"/>
          <w:szCs w:val="22"/>
        </w:rPr>
        <w:t>DECISION COP4</w:t>
      </w:r>
      <w:r w:rsidRPr="009B4B9A">
        <w:rPr>
          <w:rFonts w:ascii="Arial" w:hAnsi="Arial" w:cs="Arial"/>
          <w:b/>
          <w:sz w:val="22"/>
          <w:szCs w:val="22"/>
        </w:rPr>
        <w:t>/8</w:t>
      </w:r>
    </w:p>
    <w:p w14:paraId="2EA49A4A" w14:textId="77777777" w:rsidR="00D43191" w:rsidRPr="009B4B9A" w:rsidRDefault="00D43191" w:rsidP="0013252C">
      <w:pPr>
        <w:rPr>
          <w:rFonts w:ascii="Arial" w:hAnsi="Arial" w:cs="Arial"/>
          <w:b/>
          <w:sz w:val="22"/>
          <w:szCs w:val="22"/>
        </w:rPr>
      </w:pPr>
      <w:r w:rsidRPr="009B4B9A">
        <w:rPr>
          <w:rFonts w:ascii="Arial" w:hAnsi="Arial" w:cs="Arial"/>
          <w:b/>
          <w:sz w:val="22"/>
          <w:szCs w:val="22"/>
        </w:rPr>
        <w:t xml:space="preserve"> Environmental assessment/information system, monitoring and early warning</w:t>
      </w:r>
    </w:p>
    <w:p w14:paraId="7BBFCE7D" w14:textId="77777777" w:rsidR="00D43191" w:rsidRDefault="00D43191" w:rsidP="0013252C">
      <w:pPr>
        <w:rPr>
          <w:rFonts w:ascii="Arial" w:hAnsi="Arial" w:cs="Arial"/>
          <w:b/>
          <w:sz w:val="22"/>
          <w:szCs w:val="22"/>
        </w:rPr>
      </w:pPr>
      <w:r w:rsidRPr="009B4B9A">
        <w:rPr>
          <w:rFonts w:ascii="Arial" w:hAnsi="Arial" w:cs="Arial"/>
          <w:b/>
          <w:sz w:val="22"/>
          <w:szCs w:val="22"/>
        </w:rPr>
        <w:t xml:space="preserve"> Article 12 of the Carpathian Convention</w:t>
      </w:r>
      <w:r>
        <w:rPr>
          <w:rFonts w:ascii="Arial" w:hAnsi="Arial" w:cs="Arial"/>
          <w:b/>
          <w:sz w:val="22"/>
          <w:szCs w:val="22"/>
        </w:rPr>
        <w:t xml:space="preserve"> </w:t>
      </w:r>
    </w:p>
    <w:p w14:paraId="086187CD" w14:textId="77777777" w:rsidR="00D43191" w:rsidRPr="009B4B9A" w:rsidRDefault="00D43191" w:rsidP="0013252C">
      <w:pPr>
        <w:rPr>
          <w:rFonts w:ascii="Arial" w:hAnsi="Arial" w:cs="Arial"/>
          <w:b/>
          <w:sz w:val="22"/>
          <w:szCs w:val="22"/>
        </w:rPr>
      </w:pPr>
    </w:p>
    <w:p w14:paraId="20A376A7" w14:textId="77777777" w:rsidR="00D43191" w:rsidRPr="009B4B9A" w:rsidRDefault="00D43191" w:rsidP="0013252C">
      <w:pPr>
        <w:rPr>
          <w:rFonts w:ascii="Arial" w:hAnsi="Arial" w:cs="Arial"/>
          <w:b/>
          <w:sz w:val="22"/>
          <w:szCs w:val="22"/>
        </w:rPr>
      </w:pPr>
      <w:r w:rsidRPr="009B4B9A">
        <w:rPr>
          <w:rFonts w:ascii="Arial" w:hAnsi="Arial" w:cs="Arial"/>
          <w:sz w:val="22"/>
          <w:szCs w:val="22"/>
        </w:rPr>
        <w:t>•</w:t>
      </w:r>
      <w:r>
        <w:rPr>
          <w:rFonts w:ascii="Arial" w:hAnsi="Arial" w:cs="Arial"/>
          <w:b/>
          <w:sz w:val="22"/>
          <w:szCs w:val="22"/>
        </w:rPr>
        <w:t>DECISION COP4</w:t>
      </w:r>
      <w:r w:rsidRPr="009B4B9A">
        <w:rPr>
          <w:rFonts w:ascii="Arial" w:hAnsi="Arial" w:cs="Arial"/>
          <w:b/>
          <w:sz w:val="22"/>
          <w:szCs w:val="22"/>
        </w:rPr>
        <w:t>/9</w:t>
      </w:r>
    </w:p>
    <w:p w14:paraId="3A0B9A78" w14:textId="77777777" w:rsidR="00D43191" w:rsidRPr="009B4B9A" w:rsidRDefault="00D43191" w:rsidP="0013252C">
      <w:pPr>
        <w:rPr>
          <w:rFonts w:ascii="Arial" w:hAnsi="Arial" w:cs="Arial"/>
          <w:b/>
          <w:sz w:val="22"/>
          <w:szCs w:val="22"/>
        </w:rPr>
      </w:pPr>
      <w:r w:rsidRPr="009B4B9A">
        <w:rPr>
          <w:rFonts w:ascii="Arial" w:hAnsi="Arial" w:cs="Arial"/>
          <w:b/>
          <w:sz w:val="22"/>
          <w:szCs w:val="22"/>
        </w:rPr>
        <w:t xml:space="preserve"> Awareness raising, education and public participation</w:t>
      </w:r>
    </w:p>
    <w:p w14:paraId="6A31B11A" w14:textId="77777777" w:rsidR="00D43191" w:rsidRDefault="00D43191" w:rsidP="0013252C">
      <w:pPr>
        <w:rPr>
          <w:rFonts w:ascii="Arial" w:hAnsi="Arial" w:cs="Arial"/>
          <w:b/>
          <w:sz w:val="22"/>
          <w:szCs w:val="22"/>
        </w:rPr>
      </w:pPr>
      <w:r w:rsidRPr="009B4B9A">
        <w:rPr>
          <w:rFonts w:ascii="Arial" w:hAnsi="Arial" w:cs="Arial"/>
          <w:b/>
          <w:sz w:val="22"/>
          <w:szCs w:val="22"/>
        </w:rPr>
        <w:t xml:space="preserve"> Article 13 of the Carpathian Convention</w:t>
      </w:r>
      <w:r>
        <w:rPr>
          <w:rFonts w:ascii="Arial" w:hAnsi="Arial" w:cs="Arial"/>
          <w:b/>
          <w:sz w:val="22"/>
          <w:szCs w:val="22"/>
        </w:rPr>
        <w:t xml:space="preserve"> </w:t>
      </w:r>
    </w:p>
    <w:p w14:paraId="0F64258A" w14:textId="77777777" w:rsidR="00D43191" w:rsidRPr="009B4B9A" w:rsidRDefault="00D43191" w:rsidP="0013252C">
      <w:pPr>
        <w:rPr>
          <w:rFonts w:ascii="Arial" w:hAnsi="Arial" w:cs="Arial"/>
          <w:b/>
          <w:sz w:val="22"/>
          <w:szCs w:val="22"/>
        </w:rPr>
      </w:pPr>
    </w:p>
    <w:p w14:paraId="1000D29D" w14:textId="77777777" w:rsidR="00D43191" w:rsidRPr="009B4B9A" w:rsidRDefault="00D43191" w:rsidP="0013252C">
      <w:pPr>
        <w:rPr>
          <w:rFonts w:ascii="Arial" w:hAnsi="Arial" w:cs="Arial"/>
          <w:b/>
          <w:sz w:val="22"/>
          <w:szCs w:val="22"/>
        </w:rPr>
      </w:pPr>
      <w:r w:rsidRPr="009B4B9A">
        <w:rPr>
          <w:rFonts w:ascii="Arial" w:hAnsi="Arial" w:cs="Arial"/>
          <w:sz w:val="22"/>
          <w:szCs w:val="22"/>
        </w:rPr>
        <w:t>•</w:t>
      </w:r>
      <w:r>
        <w:rPr>
          <w:rFonts w:ascii="Arial" w:hAnsi="Arial" w:cs="Arial"/>
          <w:b/>
          <w:sz w:val="22"/>
          <w:szCs w:val="22"/>
        </w:rPr>
        <w:t>DECISION COP4</w:t>
      </w:r>
      <w:r w:rsidRPr="009B4B9A">
        <w:rPr>
          <w:rFonts w:ascii="Arial" w:hAnsi="Arial" w:cs="Arial"/>
          <w:b/>
          <w:sz w:val="22"/>
          <w:szCs w:val="22"/>
        </w:rPr>
        <w:t>/10</w:t>
      </w:r>
    </w:p>
    <w:p w14:paraId="0A9C7C59" w14:textId="77777777" w:rsidR="00D43191" w:rsidRPr="009B4B9A" w:rsidRDefault="00D43191" w:rsidP="0013252C">
      <w:pPr>
        <w:rPr>
          <w:rFonts w:ascii="Arial" w:hAnsi="Arial" w:cs="Arial"/>
          <w:b/>
          <w:sz w:val="22"/>
          <w:szCs w:val="22"/>
        </w:rPr>
      </w:pPr>
      <w:r w:rsidRPr="009B4B9A">
        <w:rPr>
          <w:rFonts w:ascii="Arial" w:hAnsi="Arial" w:cs="Arial"/>
          <w:b/>
          <w:sz w:val="22"/>
          <w:szCs w:val="22"/>
        </w:rPr>
        <w:t xml:space="preserve"> Cooperation with the European Union</w:t>
      </w:r>
      <w:r>
        <w:rPr>
          <w:rFonts w:ascii="Arial" w:hAnsi="Arial" w:cs="Arial"/>
          <w:b/>
          <w:sz w:val="22"/>
          <w:szCs w:val="22"/>
        </w:rPr>
        <w:t xml:space="preserve"> </w:t>
      </w:r>
    </w:p>
    <w:p w14:paraId="305B155C" w14:textId="77777777" w:rsidR="00D43191" w:rsidRDefault="00D43191" w:rsidP="0013252C">
      <w:pPr>
        <w:rPr>
          <w:rFonts w:ascii="Arial" w:hAnsi="Arial" w:cs="Arial"/>
          <w:b/>
          <w:sz w:val="22"/>
          <w:szCs w:val="22"/>
        </w:rPr>
      </w:pPr>
    </w:p>
    <w:p w14:paraId="314F38A6" w14:textId="77777777" w:rsidR="00D43191" w:rsidRPr="009B4B9A" w:rsidRDefault="00D43191" w:rsidP="0013252C">
      <w:pPr>
        <w:rPr>
          <w:rFonts w:ascii="Arial" w:hAnsi="Arial" w:cs="Arial"/>
          <w:b/>
          <w:sz w:val="22"/>
          <w:szCs w:val="22"/>
        </w:rPr>
      </w:pPr>
    </w:p>
    <w:p w14:paraId="473D040F" w14:textId="77777777" w:rsidR="00D43191" w:rsidRPr="009B4B9A" w:rsidRDefault="00D43191" w:rsidP="0013252C">
      <w:pPr>
        <w:rPr>
          <w:rFonts w:ascii="Arial" w:hAnsi="Arial" w:cs="Arial"/>
          <w:b/>
          <w:sz w:val="22"/>
          <w:szCs w:val="22"/>
        </w:rPr>
      </w:pPr>
      <w:r w:rsidRPr="009B4B9A">
        <w:rPr>
          <w:rFonts w:ascii="Arial" w:hAnsi="Arial" w:cs="Arial"/>
          <w:sz w:val="22"/>
          <w:szCs w:val="22"/>
        </w:rPr>
        <w:t>•</w:t>
      </w:r>
      <w:r>
        <w:rPr>
          <w:rFonts w:ascii="Arial" w:hAnsi="Arial" w:cs="Arial"/>
          <w:b/>
          <w:sz w:val="22"/>
          <w:szCs w:val="22"/>
        </w:rPr>
        <w:t>DECISION COP4</w:t>
      </w:r>
      <w:r w:rsidRPr="009B4B9A">
        <w:rPr>
          <w:rFonts w:ascii="Arial" w:hAnsi="Arial" w:cs="Arial"/>
          <w:b/>
          <w:sz w:val="22"/>
          <w:szCs w:val="22"/>
        </w:rPr>
        <w:t>/11</w:t>
      </w:r>
    </w:p>
    <w:p w14:paraId="0AD17F6E" w14:textId="77777777" w:rsidR="00D43191" w:rsidRPr="009B4B9A" w:rsidRDefault="00D43191" w:rsidP="0013252C">
      <w:pPr>
        <w:rPr>
          <w:rFonts w:ascii="Arial" w:hAnsi="Arial" w:cs="Arial"/>
          <w:b/>
          <w:sz w:val="22"/>
          <w:szCs w:val="22"/>
        </w:rPr>
      </w:pPr>
      <w:r w:rsidRPr="009B4B9A">
        <w:rPr>
          <w:rFonts w:ascii="Arial" w:hAnsi="Arial" w:cs="Arial"/>
          <w:b/>
          <w:sz w:val="22"/>
          <w:szCs w:val="22"/>
        </w:rPr>
        <w:t xml:space="preserve"> Cooperation with the Alpine Convention</w:t>
      </w:r>
      <w:r>
        <w:rPr>
          <w:rFonts w:ascii="Arial" w:hAnsi="Arial" w:cs="Arial"/>
          <w:b/>
          <w:sz w:val="22"/>
          <w:szCs w:val="22"/>
        </w:rPr>
        <w:t xml:space="preserve"> </w:t>
      </w:r>
    </w:p>
    <w:p w14:paraId="2212597B" w14:textId="77777777" w:rsidR="00D43191" w:rsidRPr="009B4B9A" w:rsidRDefault="00D43191" w:rsidP="0013252C">
      <w:pPr>
        <w:rPr>
          <w:rFonts w:ascii="Arial" w:hAnsi="Arial" w:cs="Arial"/>
          <w:b/>
          <w:sz w:val="22"/>
          <w:szCs w:val="22"/>
        </w:rPr>
      </w:pPr>
    </w:p>
    <w:p w14:paraId="34FF9834" w14:textId="77777777" w:rsidR="00D43191" w:rsidRPr="009B4B9A" w:rsidRDefault="00D43191" w:rsidP="0013252C">
      <w:pPr>
        <w:rPr>
          <w:rFonts w:ascii="Arial" w:hAnsi="Arial" w:cs="Arial"/>
          <w:b/>
          <w:sz w:val="22"/>
          <w:szCs w:val="22"/>
        </w:rPr>
      </w:pPr>
      <w:r w:rsidRPr="009B4B9A">
        <w:rPr>
          <w:rFonts w:ascii="Arial" w:hAnsi="Arial" w:cs="Arial"/>
          <w:sz w:val="22"/>
          <w:szCs w:val="22"/>
        </w:rPr>
        <w:t>•</w:t>
      </w:r>
      <w:r>
        <w:rPr>
          <w:rFonts w:ascii="Arial" w:hAnsi="Arial" w:cs="Arial"/>
          <w:b/>
          <w:sz w:val="22"/>
          <w:szCs w:val="22"/>
        </w:rPr>
        <w:t>DECISION COP4</w:t>
      </w:r>
      <w:r w:rsidRPr="009B4B9A">
        <w:rPr>
          <w:rFonts w:ascii="Arial" w:hAnsi="Arial" w:cs="Arial"/>
          <w:b/>
          <w:sz w:val="22"/>
          <w:szCs w:val="22"/>
        </w:rPr>
        <w:t>/12</w:t>
      </w:r>
    </w:p>
    <w:p w14:paraId="4C7ED889" w14:textId="77777777" w:rsidR="00D43191" w:rsidRPr="009B4B9A" w:rsidRDefault="00D43191" w:rsidP="0013252C">
      <w:pPr>
        <w:rPr>
          <w:rFonts w:ascii="Arial" w:hAnsi="Arial" w:cs="Arial"/>
          <w:b/>
          <w:sz w:val="22"/>
          <w:szCs w:val="22"/>
        </w:rPr>
      </w:pPr>
      <w:r>
        <w:rPr>
          <w:rFonts w:ascii="Arial" w:hAnsi="Arial" w:cs="Arial"/>
          <w:b/>
          <w:sz w:val="22"/>
          <w:szCs w:val="22"/>
        </w:rPr>
        <w:t xml:space="preserve"> </w:t>
      </w:r>
      <w:r w:rsidRPr="009B4B9A">
        <w:rPr>
          <w:rFonts w:ascii="Arial" w:hAnsi="Arial" w:cs="Arial"/>
          <w:b/>
          <w:sz w:val="22"/>
          <w:szCs w:val="22"/>
        </w:rPr>
        <w:t>Cooperation with other conventions and international bodies</w:t>
      </w:r>
      <w:r>
        <w:rPr>
          <w:rFonts w:ascii="Arial" w:hAnsi="Arial" w:cs="Arial"/>
          <w:b/>
          <w:sz w:val="22"/>
          <w:szCs w:val="22"/>
        </w:rPr>
        <w:t xml:space="preserve"> </w:t>
      </w:r>
    </w:p>
    <w:p w14:paraId="3945CAD9" w14:textId="77777777" w:rsidR="00D43191" w:rsidRPr="009B4B9A" w:rsidRDefault="00D43191" w:rsidP="0013252C">
      <w:pPr>
        <w:rPr>
          <w:rFonts w:ascii="Arial" w:hAnsi="Arial" w:cs="Arial"/>
          <w:b/>
          <w:sz w:val="22"/>
          <w:szCs w:val="22"/>
        </w:rPr>
      </w:pPr>
    </w:p>
    <w:p w14:paraId="4583C0D2" w14:textId="77777777" w:rsidR="00D43191" w:rsidRPr="009B4B9A" w:rsidRDefault="00D43191" w:rsidP="0013252C">
      <w:pPr>
        <w:rPr>
          <w:rFonts w:ascii="Arial" w:hAnsi="Arial" w:cs="Arial"/>
          <w:b/>
          <w:sz w:val="22"/>
          <w:szCs w:val="22"/>
        </w:rPr>
      </w:pPr>
      <w:r w:rsidRPr="009B4B9A">
        <w:rPr>
          <w:rFonts w:ascii="Arial" w:hAnsi="Arial" w:cs="Arial"/>
          <w:sz w:val="22"/>
          <w:szCs w:val="22"/>
        </w:rPr>
        <w:t>•</w:t>
      </w:r>
      <w:r>
        <w:rPr>
          <w:rFonts w:ascii="Arial" w:hAnsi="Arial" w:cs="Arial"/>
          <w:b/>
          <w:sz w:val="22"/>
          <w:szCs w:val="22"/>
        </w:rPr>
        <w:t>DECISION COP4</w:t>
      </w:r>
      <w:r w:rsidRPr="009B4B9A">
        <w:rPr>
          <w:rFonts w:ascii="Arial" w:hAnsi="Arial" w:cs="Arial"/>
          <w:b/>
          <w:sz w:val="22"/>
          <w:szCs w:val="22"/>
        </w:rPr>
        <w:t>/13</w:t>
      </w:r>
    </w:p>
    <w:p w14:paraId="6A8917E5" w14:textId="77777777" w:rsidR="00D43191" w:rsidRDefault="00D43191" w:rsidP="0013252C">
      <w:pPr>
        <w:rPr>
          <w:rFonts w:ascii="Arial" w:hAnsi="Arial" w:cs="Arial"/>
          <w:b/>
          <w:sz w:val="22"/>
          <w:szCs w:val="22"/>
        </w:rPr>
      </w:pPr>
      <w:r w:rsidRPr="009B4B9A">
        <w:rPr>
          <w:rFonts w:ascii="Arial" w:hAnsi="Arial" w:cs="Arial"/>
          <w:b/>
          <w:sz w:val="22"/>
          <w:szCs w:val="22"/>
        </w:rPr>
        <w:t xml:space="preserve"> </w:t>
      </w:r>
      <w:proofErr w:type="spellStart"/>
      <w:r w:rsidRPr="009B4B9A">
        <w:rPr>
          <w:rFonts w:ascii="Arial" w:hAnsi="Arial" w:cs="Arial"/>
          <w:b/>
          <w:sz w:val="22"/>
          <w:szCs w:val="22"/>
        </w:rPr>
        <w:t>Programme</w:t>
      </w:r>
      <w:proofErr w:type="spellEnd"/>
      <w:r w:rsidRPr="009B4B9A">
        <w:rPr>
          <w:rFonts w:ascii="Arial" w:hAnsi="Arial" w:cs="Arial"/>
          <w:b/>
          <w:sz w:val="22"/>
          <w:szCs w:val="22"/>
        </w:rPr>
        <w:t xml:space="preserve"> of work and budget of the Carpathian Convention</w:t>
      </w:r>
      <w:r>
        <w:rPr>
          <w:rFonts w:ascii="Arial" w:hAnsi="Arial" w:cs="Arial"/>
          <w:b/>
          <w:sz w:val="22"/>
          <w:szCs w:val="22"/>
        </w:rPr>
        <w:t xml:space="preserve"> </w:t>
      </w:r>
    </w:p>
    <w:p w14:paraId="2866A3B4" w14:textId="77777777" w:rsidR="00D43191" w:rsidRPr="009B4B9A" w:rsidRDefault="00D43191" w:rsidP="0013252C">
      <w:pPr>
        <w:rPr>
          <w:rFonts w:ascii="Arial" w:hAnsi="Arial" w:cs="Arial"/>
          <w:b/>
          <w:sz w:val="22"/>
          <w:szCs w:val="22"/>
        </w:rPr>
      </w:pPr>
      <w:r>
        <w:rPr>
          <w:rFonts w:ascii="Arial" w:hAnsi="Arial" w:cs="Arial"/>
          <w:b/>
          <w:sz w:val="22"/>
          <w:szCs w:val="22"/>
        </w:rPr>
        <w:t xml:space="preserve"> </w:t>
      </w:r>
    </w:p>
    <w:p w14:paraId="04A2FF5E" w14:textId="77777777" w:rsidR="00D43191" w:rsidRPr="009B4B9A" w:rsidRDefault="00D43191" w:rsidP="0013252C">
      <w:pPr>
        <w:rPr>
          <w:rFonts w:ascii="Arial" w:hAnsi="Arial" w:cs="Arial"/>
          <w:b/>
          <w:sz w:val="22"/>
          <w:szCs w:val="22"/>
        </w:rPr>
      </w:pPr>
      <w:r w:rsidRPr="009B4B9A">
        <w:rPr>
          <w:rFonts w:ascii="Arial" w:hAnsi="Arial" w:cs="Arial"/>
          <w:sz w:val="22"/>
          <w:szCs w:val="22"/>
        </w:rPr>
        <w:t>•</w:t>
      </w:r>
      <w:r>
        <w:rPr>
          <w:rFonts w:ascii="Arial" w:hAnsi="Arial" w:cs="Arial"/>
          <w:b/>
          <w:sz w:val="22"/>
          <w:szCs w:val="22"/>
        </w:rPr>
        <w:t>DECISION COP4</w:t>
      </w:r>
      <w:r w:rsidRPr="009B4B9A">
        <w:rPr>
          <w:rFonts w:ascii="Arial" w:hAnsi="Arial" w:cs="Arial"/>
          <w:b/>
          <w:sz w:val="22"/>
          <w:szCs w:val="22"/>
        </w:rPr>
        <w:t>/14</w:t>
      </w:r>
    </w:p>
    <w:p w14:paraId="7C2B7DDB" w14:textId="77777777" w:rsidR="00D43191" w:rsidRDefault="00D43191" w:rsidP="0013252C">
      <w:pPr>
        <w:rPr>
          <w:rFonts w:ascii="Arial" w:hAnsi="Arial" w:cs="Arial"/>
          <w:b/>
          <w:sz w:val="22"/>
          <w:szCs w:val="22"/>
        </w:rPr>
      </w:pPr>
      <w:r w:rsidRPr="009B4B9A">
        <w:rPr>
          <w:rFonts w:ascii="Arial" w:hAnsi="Arial" w:cs="Arial"/>
          <w:b/>
          <w:sz w:val="22"/>
          <w:szCs w:val="22"/>
        </w:rPr>
        <w:t xml:space="preserve"> </w:t>
      </w:r>
      <w:r>
        <w:rPr>
          <w:rFonts w:ascii="Arial" w:hAnsi="Arial" w:cs="Arial"/>
          <w:b/>
          <w:sz w:val="22"/>
          <w:szCs w:val="22"/>
        </w:rPr>
        <w:t>Administration and f</w:t>
      </w:r>
      <w:r w:rsidRPr="009B4B9A">
        <w:rPr>
          <w:rFonts w:ascii="Arial" w:hAnsi="Arial" w:cs="Arial"/>
          <w:b/>
          <w:sz w:val="22"/>
          <w:szCs w:val="22"/>
        </w:rPr>
        <w:t>inancial management of the Framework Convention on the    Protection and Sustainable Development of the Carpathians</w:t>
      </w:r>
      <w:r>
        <w:rPr>
          <w:rFonts w:ascii="Arial" w:hAnsi="Arial" w:cs="Arial"/>
          <w:b/>
          <w:sz w:val="22"/>
          <w:szCs w:val="22"/>
        </w:rPr>
        <w:t xml:space="preserve"> </w:t>
      </w:r>
      <w:r w:rsidRPr="009B4B9A">
        <w:rPr>
          <w:rFonts w:ascii="Arial" w:hAnsi="Arial" w:cs="Arial"/>
          <w:b/>
          <w:sz w:val="22"/>
          <w:szCs w:val="22"/>
        </w:rPr>
        <w:t>(Carpathian Convention) and its Protocols</w:t>
      </w:r>
      <w:r>
        <w:rPr>
          <w:rFonts w:ascii="Arial" w:hAnsi="Arial" w:cs="Arial"/>
          <w:b/>
          <w:sz w:val="22"/>
          <w:szCs w:val="22"/>
        </w:rPr>
        <w:t xml:space="preserve"> </w:t>
      </w:r>
    </w:p>
    <w:p w14:paraId="2B882A0E" w14:textId="77777777" w:rsidR="00D43191" w:rsidRDefault="00D43191" w:rsidP="0013252C">
      <w:pPr>
        <w:ind w:left="120" w:hanging="120"/>
        <w:rPr>
          <w:rFonts w:ascii="Arial" w:hAnsi="Arial" w:cs="Arial"/>
          <w:b/>
          <w:sz w:val="22"/>
          <w:szCs w:val="22"/>
        </w:rPr>
      </w:pPr>
    </w:p>
    <w:p w14:paraId="21C2195B" w14:textId="77777777" w:rsidR="00D43191" w:rsidRDefault="00D43191" w:rsidP="0013252C">
      <w:pPr>
        <w:rPr>
          <w:rFonts w:ascii="Arial" w:hAnsi="Arial" w:cs="Arial"/>
          <w:b/>
          <w:sz w:val="22"/>
          <w:szCs w:val="22"/>
        </w:rPr>
      </w:pPr>
      <w:r w:rsidRPr="009B4B9A">
        <w:rPr>
          <w:rFonts w:ascii="Arial" w:hAnsi="Arial" w:cs="Arial"/>
          <w:sz w:val="22"/>
          <w:szCs w:val="22"/>
        </w:rPr>
        <w:t>•</w:t>
      </w:r>
      <w:r>
        <w:rPr>
          <w:rFonts w:ascii="Arial" w:hAnsi="Arial" w:cs="Arial"/>
          <w:b/>
          <w:sz w:val="22"/>
          <w:szCs w:val="22"/>
        </w:rPr>
        <w:t>DECISION COP4/15</w:t>
      </w:r>
    </w:p>
    <w:p w14:paraId="2E53695D" w14:textId="77777777" w:rsidR="00D43191" w:rsidRPr="000565D2" w:rsidRDefault="00D43191" w:rsidP="0013252C">
      <w:pPr>
        <w:rPr>
          <w:rFonts w:ascii="Arial" w:hAnsi="Arial" w:cs="Arial"/>
          <w:b/>
          <w:color w:val="943634"/>
          <w:szCs w:val="22"/>
        </w:rPr>
      </w:pPr>
      <w:r>
        <w:rPr>
          <w:rFonts w:ascii="Arial" w:hAnsi="Arial" w:cs="Arial"/>
          <w:b/>
          <w:sz w:val="22"/>
          <w:szCs w:val="22"/>
        </w:rPr>
        <w:t>Climate change</w:t>
      </w:r>
    </w:p>
    <w:p w14:paraId="50FDDC31" w14:textId="77777777" w:rsidR="00D43191" w:rsidRDefault="00D43191" w:rsidP="0013252C">
      <w:pPr>
        <w:rPr>
          <w:rFonts w:ascii="Arial" w:hAnsi="Arial" w:cs="Arial"/>
          <w:b/>
          <w:sz w:val="22"/>
          <w:szCs w:val="22"/>
        </w:rPr>
      </w:pPr>
    </w:p>
    <w:p w14:paraId="35F5219D" w14:textId="77777777" w:rsidR="00D43191" w:rsidRDefault="00D43191" w:rsidP="0013252C">
      <w:pPr>
        <w:rPr>
          <w:rFonts w:ascii="Arial" w:hAnsi="Arial" w:cs="Arial"/>
          <w:b/>
          <w:sz w:val="22"/>
          <w:szCs w:val="22"/>
        </w:rPr>
      </w:pPr>
      <w:r w:rsidRPr="009B4B9A">
        <w:rPr>
          <w:rFonts w:ascii="Arial" w:hAnsi="Arial" w:cs="Arial"/>
          <w:sz w:val="22"/>
          <w:szCs w:val="22"/>
        </w:rPr>
        <w:t>•</w:t>
      </w:r>
      <w:r>
        <w:rPr>
          <w:rFonts w:ascii="Arial" w:hAnsi="Arial" w:cs="Arial"/>
          <w:b/>
          <w:sz w:val="22"/>
          <w:szCs w:val="22"/>
        </w:rPr>
        <w:t>DECISION COP4/16</w:t>
      </w:r>
    </w:p>
    <w:p w14:paraId="18174766" w14:textId="77777777" w:rsidR="00D43191" w:rsidRDefault="00D43191" w:rsidP="0013252C">
      <w:pPr>
        <w:rPr>
          <w:rFonts w:ascii="Arial" w:hAnsi="Arial" w:cs="Arial"/>
          <w:b/>
          <w:sz w:val="22"/>
          <w:szCs w:val="22"/>
        </w:rPr>
      </w:pPr>
      <w:r>
        <w:rPr>
          <w:rFonts w:ascii="Arial" w:hAnsi="Arial" w:cs="Arial"/>
          <w:b/>
          <w:sz w:val="22"/>
          <w:szCs w:val="22"/>
        </w:rPr>
        <w:t xml:space="preserve">Location of Permanent Secretariat </w:t>
      </w:r>
    </w:p>
    <w:p w14:paraId="501AD2D8" w14:textId="77777777" w:rsidR="00D43191" w:rsidRDefault="00D43191" w:rsidP="0013252C">
      <w:pPr>
        <w:rPr>
          <w:rFonts w:ascii="Arial" w:hAnsi="Arial" w:cs="Arial"/>
          <w:b/>
          <w:sz w:val="22"/>
          <w:szCs w:val="22"/>
        </w:rPr>
      </w:pPr>
    </w:p>
    <w:p w14:paraId="30178A8D" w14:textId="77777777" w:rsidR="00D43191" w:rsidRDefault="00D43191" w:rsidP="006E3A8C">
      <w:pPr>
        <w:rPr>
          <w:rFonts w:ascii="Arial" w:hAnsi="Arial"/>
          <w:b/>
          <w:sz w:val="22"/>
        </w:rPr>
      </w:pPr>
      <w:r w:rsidRPr="009B4B9A">
        <w:rPr>
          <w:rFonts w:ascii="Arial" w:hAnsi="Arial" w:cs="Arial"/>
          <w:sz w:val="22"/>
          <w:szCs w:val="22"/>
        </w:rPr>
        <w:t>•</w:t>
      </w:r>
      <w:r w:rsidRPr="006E3A8C">
        <w:rPr>
          <w:rFonts w:ascii="Arial" w:hAnsi="Arial"/>
          <w:b/>
          <w:sz w:val="22"/>
        </w:rPr>
        <w:t>DECISION COP4/17</w:t>
      </w:r>
    </w:p>
    <w:p w14:paraId="122B1426" w14:textId="77777777" w:rsidR="00D43191" w:rsidRPr="006E3A8C" w:rsidRDefault="00D43191" w:rsidP="006E3A8C">
      <w:pPr>
        <w:autoSpaceDE w:val="0"/>
        <w:autoSpaceDN w:val="0"/>
        <w:adjustRightInd w:val="0"/>
        <w:rPr>
          <w:rFonts w:ascii="Arial" w:hAnsi="Arial" w:cs="Arial"/>
          <w:b/>
          <w:sz w:val="22"/>
          <w:szCs w:val="22"/>
        </w:rPr>
      </w:pPr>
      <w:r w:rsidRPr="006E3A8C">
        <w:rPr>
          <w:rFonts w:ascii="Arial" w:hAnsi="Arial" w:cs="Arial"/>
          <w:b/>
          <w:sz w:val="22"/>
          <w:szCs w:val="22"/>
        </w:rPr>
        <w:t xml:space="preserve">Use of the logo of the Carpathian Convention </w:t>
      </w:r>
    </w:p>
    <w:p w14:paraId="19B0AFE0" w14:textId="77777777" w:rsidR="00D43191" w:rsidRPr="006E3A8C" w:rsidRDefault="00D43191" w:rsidP="006E3A8C">
      <w:pPr>
        <w:rPr>
          <w:rFonts w:ascii="Arial" w:hAnsi="Arial"/>
          <w:b/>
          <w:sz w:val="22"/>
        </w:rPr>
      </w:pPr>
    </w:p>
    <w:p w14:paraId="2A57F573" w14:textId="77777777" w:rsidR="00D43191" w:rsidRDefault="00D43191" w:rsidP="0013252C">
      <w:pPr>
        <w:rPr>
          <w:rFonts w:ascii="Arial" w:hAnsi="Arial" w:cs="Arial"/>
          <w:b/>
          <w:sz w:val="22"/>
          <w:szCs w:val="22"/>
        </w:rPr>
      </w:pPr>
    </w:p>
    <w:p w14:paraId="0B7004C9" w14:textId="77777777" w:rsidR="00D43191" w:rsidRPr="009B4B9A" w:rsidRDefault="00D43191" w:rsidP="0013252C">
      <w:pPr>
        <w:rPr>
          <w:rFonts w:ascii="Arial" w:hAnsi="Arial" w:cs="Arial"/>
          <w:b/>
          <w:sz w:val="22"/>
          <w:szCs w:val="22"/>
        </w:rPr>
      </w:pPr>
    </w:p>
    <w:p w14:paraId="63745BD9" w14:textId="77777777" w:rsidR="00D43191" w:rsidRPr="009B4B9A" w:rsidRDefault="00D43191" w:rsidP="0013252C">
      <w:pPr>
        <w:ind w:left="120" w:hanging="120"/>
        <w:rPr>
          <w:rFonts w:ascii="Arial" w:hAnsi="Arial" w:cs="Arial"/>
          <w:b/>
          <w:sz w:val="22"/>
          <w:szCs w:val="22"/>
        </w:rPr>
      </w:pPr>
      <w:r w:rsidRPr="009B4B9A">
        <w:rPr>
          <w:rFonts w:ascii="Arial" w:hAnsi="Arial" w:cs="Arial"/>
          <w:b/>
          <w:sz w:val="22"/>
          <w:szCs w:val="22"/>
        </w:rPr>
        <w:t xml:space="preserve"> </w:t>
      </w:r>
    </w:p>
    <w:p w14:paraId="01F482F4" w14:textId="77777777" w:rsidR="00D43191" w:rsidRPr="009B4B9A" w:rsidRDefault="00D43191" w:rsidP="0013252C">
      <w:pPr>
        <w:ind w:left="120" w:hanging="120"/>
        <w:rPr>
          <w:rFonts w:ascii="Arial" w:hAnsi="Arial" w:cs="Arial"/>
          <w:b/>
          <w:sz w:val="22"/>
          <w:szCs w:val="22"/>
        </w:rPr>
      </w:pPr>
    </w:p>
    <w:p w14:paraId="1C508C6E" w14:textId="77777777" w:rsidR="00D43191" w:rsidRPr="009B4B9A" w:rsidRDefault="00D43191" w:rsidP="0013252C">
      <w:pPr>
        <w:rPr>
          <w:rFonts w:ascii="Arial" w:hAnsi="Arial" w:cs="Arial"/>
          <w:b/>
          <w:sz w:val="22"/>
          <w:szCs w:val="22"/>
        </w:rPr>
      </w:pPr>
    </w:p>
    <w:p w14:paraId="59281DDF" w14:textId="77777777" w:rsidR="00D43191" w:rsidRPr="009B4B9A" w:rsidRDefault="00D43191" w:rsidP="0013252C">
      <w:pPr>
        <w:rPr>
          <w:rFonts w:ascii="Arial" w:hAnsi="Arial" w:cs="Arial"/>
          <w:b/>
          <w:sz w:val="22"/>
          <w:szCs w:val="22"/>
        </w:rPr>
      </w:pPr>
    </w:p>
    <w:p w14:paraId="730ED08C" w14:textId="77777777" w:rsidR="00D43191" w:rsidRDefault="00D43191" w:rsidP="0013252C">
      <w:pPr>
        <w:rPr>
          <w:rFonts w:ascii="Arial" w:hAnsi="Arial" w:cs="Arial"/>
          <w:sz w:val="22"/>
          <w:szCs w:val="22"/>
        </w:rPr>
      </w:pPr>
      <w:r w:rsidRPr="009B4B9A">
        <w:rPr>
          <w:rFonts w:ascii="Arial" w:hAnsi="Arial" w:cs="Arial"/>
          <w:sz w:val="22"/>
          <w:szCs w:val="22"/>
        </w:rPr>
        <w:br w:type="page"/>
      </w:r>
    </w:p>
    <w:p w14:paraId="1A637137" w14:textId="77777777" w:rsidR="00D43191" w:rsidRPr="009B4B9A" w:rsidRDefault="00D43191" w:rsidP="0013252C">
      <w:pPr>
        <w:rPr>
          <w:rFonts w:ascii="Arial" w:hAnsi="Arial" w:cs="Arial"/>
          <w:b/>
          <w:sz w:val="22"/>
          <w:szCs w:val="22"/>
        </w:rPr>
      </w:pPr>
      <w:r>
        <w:rPr>
          <w:rFonts w:ascii="Arial" w:hAnsi="Arial" w:cs="Arial"/>
          <w:b/>
          <w:sz w:val="22"/>
          <w:szCs w:val="22"/>
        </w:rPr>
        <w:lastRenderedPageBreak/>
        <w:t>DECISION COP4</w:t>
      </w:r>
      <w:r w:rsidRPr="009B4B9A">
        <w:rPr>
          <w:rFonts w:ascii="Arial" w:hAnsi="Arial" w:cs="Arial"/>
          <w:b/>
          <w:sz w:val="22"/>
          <w:szCs w:val="22"/>
        </w:rPr>
        <w:t>/1</w:t>
      </w:r>
    </w:p>
    <w:p w14:paraId="73FB0340" w14:textId="77777777" w:rsidR="00D43191" w:rsidRPr="009B4B9A" w:rsidRDefault="00D43191" w:rsidP="0013252C">
      <w:pPr>
        <w:rPr>
          <w:rFonts w:ascii="Arial" w:hAnsi="Arial" w:cs="Arial"/>
          <w:b/>
          <w:sz w:val="22"/>
          <w:szCs w:val="22"/>
        </w:rPr>
      </w:pPr>
      <w:r w:rsidRPr="009B4B9A">
        <w:rPr>
          <w:rFonts w:ascii="Arial" w:hAnsi="Arial" w:cs="Arial"/>
          <w:b/>
          <w:sz w:val="22"/>
          <w:szCs w:val="22"/>
        </w:rPr>
        <w:t>Conservation and sustainable use of biological and landscape diversity</w:t>
      </w:r>
    </w:p>
    <w:p w14:paraId="7FB897E5" w14:textId="77777777" w:rsidR="00D43191" w:rsidRPr="009B4B9A" w:rsidRDefault="00D43191" w:rsidP="0013252C">
      <w:pPr>
        <w:rPr>
          <w:rFonts w:ascii="Arial" w:hAnsi="Arial" w:cs="Arial"/>
          <w:b/>
          <w:sz w:val="22"/>
          <w:szCs w:val="22"/>
        </w:rPr>
      </w:pPr>
      <w:r w:rsidRPr="009B4B9A">
        <w:rPr>
          <w:rFonts w:ascii="Arial" w:hAnsi="Arial" w:cs="Arial"/>
          <w:b/>
          <w:sz w:val="22"/>
          <w:szCs w:val="22"/>
        </w:rPr>
        <w:t>Article 4 of the Carpathian Convention</w:t>
      </w:r>
    </w:p>
    <w:p w14:paraId="67A830E3" w14:textId="77777777" w:rsidR="00D43191" w:rsidRPr="009B4B9A" w:rsidRDefault="00D43191" w:rsidP="0013252C">
      <w:pPr>
        <w:rPr>
          <w:rFonts w:ascii="Arial" w:hAnsi="Arial" w:cs="Arial"/>
          <w:sz w:val="22"/>
          <w:szCs w:val="22"/>
        </w:rPr>
      </w:pPr>
    </w:p>
    <w:p w14:paraId="3A6868AE" w14:textId="77777777" w:rsidR="00D43191" w:rsidRDefault="00D43191" w:rsidP="000C56CF">
      <w:pPr>
        <w:pStyle w:val="Para1"/>
        <w:numPr>
          <w:ilvl w:val="0"/>
          <w:numId w:val="0"/>
        </w:numPr>
        <w:ind w:firstLine="720"/>
        <w:rPr>
          <w:rFonts w:ascii="Arial" w:hAnsi="Arial" w:cs="Arial"/>
          <w:i/>
          <w:szCs w:val="22"/>
          <w:lang w:val="en-US"/>
        </w:rPr>
      </w:pPr>
      <w:r>
        <w:rPr>
          <w:rFonts w:ascii="Arial" w:hAnsi="Arial" w:cs="Arial"/>
          <w:i/>
          <w:szCs w:val="22"/>
          <w:lang w:val="en-US"/>
        </w:rPr>
        <w:t>The Conference of the Parties</w:t>
      </w:r>
      <w:r w:rsidRPr="009B4B9A">
        <w:rPr>
          <w:rFonts w:ascii="Arial" w:hAnsi="Arial" w:cs="Arial"/>
          <w:i/>
          <w:szCs w:val="22"/>
          <w:lang w:val="en-US"/>
        </w:rPr>
        <w:t xml:space="preserve"> </w:t>
      </w:r>
    </w:p>
    <w:p w14:paraId="5284AA7C" w14:textId="77777777" w:rsidR="00D43191" w:rsidRDefault="00D43191" w:rsidP="0013252C">
      <w:pPr>
        <w:pStyle w:val="Para1"/>
        <w:numPr>
          <w:ilvl w:val="0"/>
          <w:numId w:val="0"/>
        </w:numPr>
        <w:ind w:firstLine="720"/>
        <w:rPr>
          <w:rFonts w:ascii="Arial" w:hAnsi="Arial" w:cs="Arial"/>
          <w:i/>
          <w:szCs w:val="22"/>
          <w:lang w:val="en-US"/>
        </w:rPr>
      </w:pPr>
    </w:p>
    <w:p w14:paraId="468D37A1" w14:textId="77777777" w:rsidR="00D43191" w:rsidRDefault="00D43191" w:rsidP="00532D8E">
      <w:pPr>
        <w:pStyle w:val="Para1"/>
        <w:numPr>
          <w:ilvl w:val="0"/>
          <w:numId w:val="18"/>
        </w:numPr>
        <w:spacing w:line="276" w:lineRule="auto"/>
        <w:ind w:left="0" w:firstLine="720"/>
        <w:rPr>
          <w:rFonts w:ascii="Arial" w:hAnsi="Arial" w:cs="Arial"/>
          <w:szCs w:val="22"/>
          <w:lang w:val="en-US"/>
        </w:rPr>
      </w:pPr>
      <w:r w:rsidRPr="007F7042">
        <w:rPr>
          <w:rFonts w:ascii="Arial" w:hAnsi="Arial" w:cs="Arial"/>
          <w:i/>
          <w:szCs w:val="22"/>
          <w:lang w:val="en-US"/>
        </w:rPr>
        <w:t xml:space="preserve">Adopts </w:t>
      </w:r>
      <w:r>
        <w:rPr>
          <w:rFonts w:ascii="Arial" w:hAnsi="Arial" w:cs="Arial"/>
          <w:szCs w:val="22"/>
          <w:lang w:val="en-US"/>
        </w:rPr>
        <w:t xml:space="preserve">the format for the National Report on the Implementation of the Protocol on Conservation and Sustainable Use of Biological and Landscape Diversity to the Framework Convention on the Protection and Sustainable Development of the Carpathians and </w:t>
      </w:r>
      <w:r w:rsidRPr="007B1E2F">
        <w:rPr>
          <w:rFonts w:ascii="Arial" w:hAnsi="Arial" w:cs="Arial"/>
          <w:i/>
          <w:szCs w:val="22"/>
          <w:lang w:val="en-US"/>
        </w:rPr>
        <w:t>encourage</w:t>
      </w:r>
      <w:r>
        <w:rPr>
          <w:rFonts w:ascii="Arial" w:hAnsi="Arial" w:cs="Arial"/>
          <w:szCs w:val="22"/>
          <w:lang w:val="en-US"/>
        </w:rPr>
        <w:t xml:space="preserve"> the establishment of the online version of the Report;</w:t>
      </w:r>
    </w:p>
    <w:p w14:paraId="329BFA80" w14:textId="46104D59" w:rsidR="00DF1CAC" w:rsidRPr="00DF1CAC" w:rsidRDefault="00DF1CAC" w:rsidP="00DF1CAC">
      <w:pPr>
        <w:pStyle w:val="Para1"/>
        <w:numPr>
          <w:ilvl w:val="0"/>
          <w:numId w:val="18"/>
        </w:numPr>
        <w:spacing w:line="276" w:lineRule="auto"/>
        <w:ind w:left="0" w:firstLine="720"/>
        <w:rPr>
          <w:rFonts w:ascii="Arial" w:hAnsi="Arial" w:cs="Arial"/>
          <w:szCs w:val="22"/>
          <w:lang w:val="en-US"/>
        </w:rPr>
      </w:pPr>
      <w:r w:rsidRPr="00DF1CAC">
        <w:rPr>
          <w:rFonts w:ascii="Arial" w:hAnsi="Arial" w:cs="Arial"/>
          <w:szCs w:val="22"/>
          <w:lang w:val="en-US"/>
        </w:rPr>
        <w:t xml:space="preserve">Adopts </w:t>
      </w:r>
      <w:r w:rsidRPr="00A553CA">
        <w:rPr>
          <w:rFonts w:ascii="Arial" w:hAnsi="Arial" w:cs="Arial"/>
          <w:szCs w:val="22"/>
          <w:lang w:val="en-US"/>
        </w:rPr>
        <w:t>the</w:t>
      </w:r>
      <w:r w:rsidR="00BE08C2">
        <w:rPr>
          <w:rFonts w:ascii="Arial" w:hAnsi="Arial" w:cs="Arial"/>
          <w:szCs w:val="22"/>
          <w:lang w:val="en-US"/>
        </w:rPr>
        <w:t xml:space="preserve"> </w:t>
      </w:r>
      <w:r w:rsidR="000F23CE">
        <w:rPr>
          <w:rFonts w:ascii="Arial" w:hAnsi="Arial" w:cs="Arial"/>
          <w:szCs w:val="22"/>
          <w:lang w:val="en-US"/>
        </w:rPr>
        <w:t xml:space="preserve">revised </w:t>
      </w:r>
      <w:r w:rsidRPr="00A553CA">
        <w:rPr>
          <w:rFonts w:ascii="Arial" w:hAnsi="Arial" w:cs="Arial"/>
          <w:szCs w:val="22"/>
          <w:lang w:val="en-US"/>
        </w:rPr>
        <w:t xml:space="preserve"> </w:t>
      </w:r>
      <w:r w:rsidRPr="00DF1CAC">
        <w:rPr>
          <w:rFonts w:ascii="Arial" w:hAnsi="Arial" w:cs="Arial"/>
          <w:szCs w:val="22"/>
          <w:lang w:val="en-US"/>
        </w:rPr>
        <w:t>Strategic Action Plan for the implementation of the Protocol on Conservation and Sustainable Use of Biological and Landscape Diversity;</w:t>
      </w:r>
      <w:r w:rsidRPr="00A553CA">
        <w:rPr>
          <w:rFonts w:ascii="Arial" w:hAnsi="Arial" w:cs="Arial"/>
          <w:szCs w:val="22"/>
          <w:lang w:val="en-US"/>
        </w:rPr>
        <w:t xml:space="preserve"> </w:t>
      </w:r>
    </w:p>
    <w:p w14:paraId="24E5C044" w14:textId="7A742C51" w:rsidR="00D43191" w:rsidRPr="00DF1CAC" w:rsidRDefault="00F92F32" w:rsidP="00554B4D">
      <w:pPr>
        <w:pStyle w:val="Para1"/>
        <w:numPr>
          <w:ilvl w:val="0"/>
          <w:numId w:val="18"/>
        </w:numPr>
        <w:spacing w:line="276" w:lineRule="auto"/>
        <w:ind w:left="0" w:firstLine="720"/>
        <w:rPr>
          <w:rFonts w:ascii="Arial" w:hAnsi="Arial" w:cs="Arial"/>
          <w:szCs w:val="22"/>
          <w:lang w:val="en-US"/>
        </w:rPr>
      </w:pPr>
      <w:r>
        <w:rPr>
          <w:rFonts w:ascii="Arial" w:hAnsi="Arial" w:cs="Arial"/>
          <w:i/>
          <w:szCs w:val="22"/>
          <w:lang w:val="en-US"/>
        </w:rPr>
        <w:t>Welcomes</w:t>
      </w:r>
      <w:r w:rsidRPr="009B4B9A">
        <w:rPr>
          <w:rFonts w:ascii="Arial" w:hAnsi="Arial" w:cs="Arial"/>
          <w:i/>
          <w:szCs w:val="22"/>
          <w:lang w:val="en-US"/>
        </w:rPr>
        <w:t xml:space="preserve"> </w:t>
      </w:r>
      <w:r w:rsidR="00D43191" w:rsidRPr="00DF1CAC">
        <w:rPr>
          <w:rFonts w:ascii="Arial" w:hAnsi="Arial" w:cs="Arial"/>
          <w:szCs w:val="22"/>
          <w:lang w:val="en-US"/>
        </w:rPr>
        <w:t>the revised Terms of Reference of the Working Group on Conservation and Sustainable Use of Biological and Landscape Diversity;</w:t>
      </w:r>
    </w:p>
    <w:p w14:paraId="3A9AAF11" w14:textId="57382ED5" w:rsidR="00D30DD9" w:rsidRPr="00D30DD9" w:rsidRDefault="00D30DD9" w:rsidP="00D30DD9">
      <w:pPr>
        <w:pStyle w:val="Para1"/>
        <w:numPr>
          <w:ilvl w:val="0"/>
          <w:numId w:val="18"/>
        </w:numPr>
        <w:spacing w:line="276" w:lineRule="auto"/>
        <w:ind w:left="0" w:firstLine="720"/>
        <w:rPr>
          <w:rFonts w:ascii="Arial" w:hAnsi="Arial" w:cs="Arial"/>
          <w:szCs w:val="22"/>
          <w:lang w:val="en-US"/>
        </w:rPr>
      </w:pPr>
      <w:r w:rsidRPr="00D30DD9">
        <w:rPr>
          <w:rFonts w:ascii="Arial" w:hAnsi="Arial" w:cs="Arial"/>
          <w:i/>
          <w:szCs w:val="22"/>
          <w:lang w:val="en-US"/>
        </w:rPr>
        <w:t>Extends</w:t>
      </w:r>
      <w:r w:rsidRPr="00D30DD9">
        <w:rPr>
          <w:rFonts w:ascii="Arial" w:hAnsi="Arial" w:cs="Arial"/>
          <w:szCs w:val="22"/>
          <w:lang w:val="en-US"/>
        </w:rPr>
        <w:t xml:space="preserve"> the duration of the Medium-Term Strategy of the Carpathian Network of Protected Areas until the end of the year 2020;  </w:t>
      </w:r>
    </w:p>
    <w:p w14:paraId="0A7C7200" w14:textId="36ECAD4B" w:rsidR="00D30DD9" w:rsidRPr="00D30DD9" w:rsidRDefault="00D30DD9" w:rsidP="00D30DD9">
      <w:pPr>
        <w:pStyle w:val="Para1"/>
        <w:numPr>
          <w:ilvl w:val="0"/>
          <w:numId w:val="18"/>
        </w:numPr>
        <w:spacing w:line="276" w:lineRule="auto"/>
        <w:ind w:left="0" w:firstLine="720"/>
        <w:rPr>
          <w:rFonts w:ascii="Arial" w:hAnsi="Arial" w:cs="Arial"/>
          <w:szCs w:val="22"/>
          <w:lang w:val="en-US"/>
        </w:rPr>
      </w:pPr>
      <w:r w:rsidRPr="00D30DD9">
        <w:rPr>
          <w:rFonts w:ascii="Arial" w:hAnsi="Arial" w:cs="Arial"/>
          <w:szCs w:val="22"/>
          <w:lang w:val="en-US"/>
        </w:rPr>
        <w:t xml:space="preserve">Adopts </w:t>
      </w:r>
      <w:r w:rsidRPr="008F52D8">
        <w:rPr>
          <w:rFonts w:ascii="Arial" w:hAnsi="Arial" w:cs="Arial"/>
          <w:szCs w:val="22"/>
          <w:lang w:val="en-US"/>
        </w:rPr>
        <w:t xml:space="preserve">the </w:t>
      </w:r>
      <w:r w:rsidRPr="00D30DD9">
        <w:rPr>
          <w:rFonts w:ascii="Arial" w:hAnsi="Arial" w:cs="Arial"/>
          <w:szCs w:val="22"/>
          <w:lang w:val="en-US"/>
        </w:rPr>
        <w:t>Medium-Term Work Plan 2013 - 2017 of the Carpathian Network of Protected Areas;</w:t>
      </w:r>
    </w:p>
    <w:p w14:paraId="32B0443C" w14:textId="77777777" w:rsidR="00D43191" w:rsidRPr="00CB6DB0" w:rsidRDefault="00D43191" w:rsidP="00CB6DB0">
      <w:pPr>
        <w:pStyle w:val="Para1"/>
        <w:numPr>
          <w:ilvl w:val="0"/>
          <w:numId w:val="18"/>
        </w:numPr>
        <w:spacing w:line="276" w:lineRule="auto"/>
        <w:ind w:left="0" w:firstLine="720"/>
        <w:rPr>
          <w:rFonts w:ascii="Arial" w:hAnsi="Arial" w:cs="Arial"/>
          <w:szCs w:val="22"/>
          <w:lang w:val="en-US"/>
        </w:rPr>
      </w:pPr>
      <w:r w:rsidRPr="00CB6DB0">
        <w:rPr>
          <w:rFonts w:ascii="Arial" w:hAnsi="Arial" w:cs="Arial"/>
          <w:i/>
          <w:szCs w:val="22"/>
          <w:lang w:val="en-US"/>
        </w:rPr>
        <w:t>Welcomes</w:t>
      </w:r>
      <w:r w:rsidRPr="00CB6DB0">
        <w:rPr>
          <w:rFonts w:ascii="Arial" w:hAnsi="Arial" w:cs="Arial"/>
          <w:szCs w:val="22"/>
          <w:lang w:val="en-US"/>
        </w:rPr>
        <w:t xml:space="preserve"> the outcomes of the </w:t>
      </w:r>
      <w:r w:rsidRPr="00CB6DB0">
        <w:rPr>
          <w:rFonts w:ascii="Arial" w:hAnsi="Arial" w:cs="Arial"/>
          <w:szCs w:val="22"/>
        </w:rPr>
        <w:t>“BIOREGIO Carpathians” project, that aimed at implementing the main provisions of the Protocol on Conservation and Sustainable Use of Biological and Landscape Diversity</w:t>
      </w:r>
      <w:r>
        <w:rPr>
          <w:rFonts w:ascii="Arial" w:hAnsi="Arial" w:cs="Arial"/>
          <w:szCs w:val="22"/>
        </w:rPr>
        <w:t>;</w:t>
      </w:r>
    </w:p>
    <w:p w14:paraId="2F3670BD" w14:textId="30BE80C9" w:rsidR="00D43191" w:rsidRPr="00CB6DB0" w:rsidRDefault="00D43191" w:rsidP="00CB6DB0">
      <w:pPr>
        <w:pStyle w:val="Para1"/>
        <w:numPr>
          <w:ilvl w:val="0"/>
          <w:numId w:val="18"/>
        </w:numPr>
        <w:spacing w:line="276" w:lineRule="auto"/>
        <w:ind w:left="0" w:firstLine="720"/>
        <w:rPr>
          <w:rFonts w:ascii="Arial" w:hAnsi="Arial" w:cs="Arial"/>
          <w:szCs w:val="22"/>
          <w:lang w:val="en-US"/>
        </w:rPr>
      </w:pPr>
      <w:r w:rsidRPr="00CB6DB0">
        <w:rPr>
          <w:rFonts w:ascii="Arial" w:hAnsi="Arial" w:cs="Arial"/>
          <w:i/>
          <w:szCs w:val="22"/>
          <w:lang w:val="en-US"/>
        </w:rPr>
        <w:t>Adopts</w:t>
      </w:r>
      <w:r w:rsidRPr="00CB6DB0">
        <w:rPr>
          <w:rFonts w:ascii="Arial" w:hAnsi="Arial" w:cs="Arial"/>
          <w:szCs w:val="22"/>
          <w:lang w:val="en-US"/>
        </w:rPr>
        <w:t xml:space="preserve"> </w:t>
      </w:r>
      <w:r w:rsidR="000F23CE">
        <w:rPr>
          <w:rFonts w:ascii="Arial" w:hAnsi="Arial" w:cs="Arial"/>
          <w:szCs w:val="22"/>
          <w:lang w:val="en-US"/>
        </w:rPr>
        <w:t>th</w:t>
      </w:r>
      <w:r w:rsidR="00165832">
        <w:rPr>
          <w:rFonts w:ascii="Arial" w:hAnsi="Arial" w:cs="Arial"/>
          <w:szCs w:val="22"/>
          <w:lang w:val="en-US"/>
        </w:rPr>
        <w:t xml:space="preserve">ose </w:t>
      </w:r>
      <w:r w:rsidR="000F23CE">
        <w:rPr>
          <w:rFonts w:ascii="Arial" w:hAnsi="Arial" w:cs="Arial"/>
          <w:szCs w:val="22"/>
          <w:lang w:val="en-US"/>
        </w:rPr>
        <w:t xml:space="preserve"> </w:t>
      </w:r>
      <w:r w:rsidR="002A235B">
        <w:rPr>
          <w:rFonts w:ascii="Arial" w:hAnsi="Arial" w:cs="Arial"/>
          <w:szCs w:val="22"/>
        </w:rPr>
        <w:t>Carpathian</w:t>
      </w:r>
      <w:r w:rsidRPr="00554B4D">
        <w:rPr>
          <w:rFonts w:ascii="Arial" w:hAnsi="Arial" w:cs="Arial"/>
          <w:szCs w:val="22"/>
        </w:rPr>
        <w:t> </w:t>
      </w:r>
      <w:hyperlink r:id="rId9" w:tooltip="more" w:history="1">
        <w:r w:rsidRPr="00554B4D">
          <w:rPr>
            <w:rFonts w:ascii="Arial" w:hAnsi="Arial" w:cs="Arial"/>
            <w:szCs w:val="22"/>
          </w:rPr>
          <w:t>Red List</w:t>
        </w:r>
        <w:r w:rsidR="002A235B">
          <w:rPr>
            <w:rFonts w:ascii="Arial" w:hAnsi="Arial" w:cs="Arial"/>
            <w:szCs w:val="22"/>
          </w:rPr>
          <w:t xml:space="preserve"> </w:t>
        </w:r>
        <w:r w:rsidR="00165832">
          <w:rPr>
            <w:rFonts w:ascii="Arial" w:hAnsi="Arial" w:cs="Arial"/>
            <w:szCs w:val="22"/>
          </w:rPr>
          <w:t xml:space="preserve">of </w:t>
        </w:r>
        <w:r w:rsidR="002A235B">
          <w:rPr>
            <w:rFonts w:ascii="Arial" w:hAnsi="Arial" w:cs="Arial"/>
            <w:szCs w:val="22"/>
          </w:rPr>
          <w:t>Habitats</w:t>
        </w:r>
        <w:r w:rsidR="00591ADB">
          <w:rPr>
            <w:rFonts w:ascii="Arial" w:hAnsi="Arial" w:cs="Arial"/>
            <w:szCs w:val="22"/>
          </w:rPr>
          <w:t xml:space="preserve">, the </w:t>
        </w:r>
        <w:r w:rsidRPr="00554B4D">
          <w:rPr>
            <w:rFonts w:ascii="Arial" w:hAnsi="Arial" w:cs="Arial"/>
            <w:szCs w:val="22"/>
          </w:rPr>
          <w:t>Carpathian</w:t>
        </w:r>
        <w:r w:rsidR="00591ADB">
          <w:rPr>
            <w:rFonts w:ascii="Arial" w:hAnsi="Arial" w:cs="Arial"/>
            <w:szCs w:val="22"/>
          </w:rPr>
          <w:t xml:space="preserve"> Red List </w:t>
        </w:r>
        <w:r w:rsidR="00165832">
          <w:rPr>
            <w:rFonts w:ascii="Arial" w:hAnsi="Arial" w:cs="Arial"/>
            <w:szCs w:val="22"/>
          </w:rPr>
          <w:t>of</w:t>
        </w:r>
        <w:r w:rsidRPr="00554B4D">
          <w:rPr>
            <w:rFonts w:ascii="Arial" w:hAnsi="Arial" w:cs="Arial"/>
            <w:szCs w:val="22"/>
          </w:rPr>
          <w:t xml:space="preserve"> Species</w:t>
        </w:r>
        <w:r w:rsidR="00591ADB">
          <w:rPr>
            <w:rFonts w:ascii="Arial" w:hAnsi="Arial" w:cs="Arial"/>
            <w:szCs w:val="22"/>
          </w:rPr>
          <w:t>,</w:t>
        </w:r>
        <w:r w:rsidR="00165832">
          <w:rPr>
            <w:rFonts w:ascii="Arial" w:hAnsi="Arial" w:cs="Arial"/>
            <w:szCs w:val="22"/>
          </w:rPr>
          <w:t xml:space="preserve"> </w:t>
        </w:r>
        <w:r w:rsidR="00591ADB">
          <w:rPr>
            <w:rFonts w:ascii="Arial" w:hAnsi="Arial" w:cs="Arial"/>
            <w:szCs w:val="22"/>
          </w:rPr>
          <w:t xml:space="preserve"> as well as the L</w:t>
        </w:r>
        <w:r w:rsidRPr="00554B4D">
          <w:rPr>
            <w:rFonts w:ascii="Arial" w:hAnsi="Arial" w:cs="Arial"/>
            <w:szCs w:val="22"/>
          </w:rPr>
          <w:t>ist of Invasive Species in the Carpathians</w:t>
        </w:r>
      </w:hyperlink>
      <w:r w:rsidRPr="00554B4D">
        <w:rPr>
          <w:rFonts w:ascii="Arial" w:hAnsi="Arial" w:cs="Arial"/>
          <w:szCs w:val="22"/>
        </w:rPr>
        <w:t>,</w:t>
      </w:r>
      <w:r w:rsidR="00165832">
        <w:rPr>
          <w:rFonts w:ascii="Arial" w:hAnsi="Arial" w:cs="Arial"/>
          <w:szCs w:val="22"/>
        </w:rPr>
        <w:t xml:space="preserve"> which have been</w:t>
      </w:r>
      <w:r w:rsidR="000F23CE">
        <w:rPr>
          <w:rFonts w:ascii="Arial" w:hAnsi="Arial" w:cs="Arial"/>
          <w:szCs w:val="22"/>
        </w:rPr>
        <w:t xml:space="preserve"> </w:t>
      </w:r>
      <w:r w:rsidR="00165832">
        <w:rPr>
          <w:rFonts w:ascii="Arial" w:hAnsi="Arial" w:cs="Arial"/>
          <w:szCs w:val="22"/>
        </w:rPr>
        <w:t xml:space="preserve">completed </w:t>
      </w:r>
      <w:r w:rsidRPr="00CB6DB0">
        <w:rPr>
          <w:rFonts w:ascii="Arial" w:hAnsi="Arial" w:cs="Arial"/>
          <w:szCs w:val="22"/>
          <w:lang w:val="en-US"/>
        </w:rPr>
        <w:t xml:space="preserve"> in the context the BIOREGIO Carpathians project and </w:t>
      </w:r>
      <w:r w:rsidRPr="00CB6DB0">
        <w:rPr>
          <w:rFonts w:ascii="Arial" w:hAnsi="Arial" w:cs="Arial"/>
          <w:i/>
          <w:szCs w:val="22"/>
          <w:lang w:val="en-US"/>
        </w:rPr>
        <w:t>calls</w:t>
      </w:r>
      <w:r w:rsidRPr="00CB6DB0">
        <w:rPr>
          <w:rFonts w:ascii="Arial" w:hAnsi="Arial" w:cs="Arial"/>
          <w:szCs w:val="22"/>
          <w:lang w:val="en-US"/>
        </w:rPr>
        <w:t xml:space="preserve"> for further improvement of </w:t>
      </w:r>
      <w:r w:rsidR="002A0F9C">
        <w:rPr>
          <w:rFonts w:ascii="Arial" w:hAnsi="Arial" w:cs="Arial"/>
          <w:szCs w:val="22"/>
          <w:lang w:val="en-US"/>
        </w:rPr>
        <w:t>remaining Lists</w:t>
      </w:r>
      <w:r w:rsidR="00CB2F02">
        <w:rPr>
          <w:rFonts w:ascii="Arial" w:hAnsi="Arial" w:cs="Arial"/>
          <w:szCs w:val="22"/>
          <w:lang w:val="en-US"/>
        </w:rPr>
        <w:t>, also suggests the elaboration of a List of Endemic Species of the Carpathians</w:t>
      </w:r>
      <w:r w:rsidRPr="00CB6DB0">
        <w:rPr>
          <w:rFonts w:ascii="Arial" w:hAnsi="Arial" w:cs="Arial"/>
          <w:szCs w:val="22"/>
          <w:lang w:val="en-US"/>
        </w:rPr>
        <w:t>;</w:t>
      </w:r>
    </w:p>
    <w:p w14:paraId="568FCC50" w14:textId="2DE98C25" w:rsidR="00D43191" w:rsidRDefault="00D43191" w:rsidP="00E82271">
      <w:pPr>
        <w:pStyle w:val="Para1"/>
        <w:numPr>
          <w:ilvl w:val="0"/>
          <w:numId w:val="18"/>
        </w:numPr>
        <w:spacing w:line="276" w:lineRule="auto"/>
        <w:ind w:left="0" w:firstLine="720"/>
        <w:rPr>
          <w:rFonts w:ascii="Arial" w:hAnsi="Arial" w:cs="Arial"/>
          <w:szCs w:val="22"/>
          <w:lang w:val="en-US"/>
        </w:rPr>
      </w:pPr>
      <w:r>
        <w:rPr>
          <w:rFonts w:ascii="Arial" w:hAnsi="Arial" w:cs="Arial"/>
          <w:i/>
          <w:szCs w:val="22"/>
          <w:lang w:val="en-US"/>
        </w:rPr>
        <w:t xml:space="preserve">Encourages </w:t>
      </w:r>
      <w:r w:rsidRPr="007B1E2F">
        <w:rPr>
          <w:rFonts w:ascii="Arial" w:hAnsi="Arial" w:cs="Arial"/>
          <w:szCs w:val="22"/>
          <w:lang w:val="en-US"/>
        </w:rPr>
        <w:t xml:space="preserve">the cooperation with the European Landscape Convention </w:t>
      </w:r>
      <w:r>
        <w:rPr>
          <w:rFonts w:ascii="Arial" w:hAnsi="Arial" w:cs="Arial"/>
          <w:szCs w:val="22"/>
          <w:lang w:val="en-US"/>
        </w:rPr>
        <w:t>and recommends the Working Group on</w:t>
      </w:r>
      <w:r>
        <w:rPr>
          <w:rFonts w:ascii="Arial" w:hAnsi="Arial" w:cs="Arial"/>
          <w:color w:val="333333"/>
          <w:szCs w:val="18"/>
          <w:shd w:val="clear" w:color="auto" w:fill="FFFFFF"/>
        </w:rPr>
        <w:t xml:space="preserve"> Conservation and Sustainable Use of Biological and Landscape Diversity to </w:t>
      </w:r>
      <w:r w:rsidR="00257FED">
        <w:rPr>
          <w:rFonts w:ascii="Arial" w:hAnsi="Arial" w:cs="Arial"/>
          <w:color w:val="333333"/>
          <w:szCs w:val="18"/>
          <w:shd w:val="clear" w:color="auto" w:fill="FFFFFF"/>
        </w:rPr>
        <w:t xml:space="preserve"> enhance</w:t>
      </w:r>
      <w:r>
        <w:rPr>
          <w:rFonts w:ascii="Arial" w:hAnsi="Arial" w:cs="Arial"/>
          <w:color w:val="333333"/>
          <w:szCs w:val="18"/>
          <w:shd w:val="clear" w:color="auto" w:fill="FFFFFF"/>
        </w:rPr>
        <w:t xml:space="preserve"> the implementation of the</w:t>
      </w:r>
      <w:r w:rsidR="002A0F9C">
        <w:rPr>
          <w:rFonts w:ascii="Arial" w:hAnsi="Arial" w:cs="Arial"/>
          <w:color w:val="333333"/>
          <w:szCs w:val="18"/>
          <w:shd w:val="clear" w:color="auto" w:fill="FFFFFF"/>
        </w:rPr>
        <w:t xml:space="preserve"> Carpathian</w:t>
      </w:r>
      <w:r>
        <w:rPr>
          <w:rFonts w:ascii="Arial" w:hAnsi="Arial" w:cs="Arial"/>
          <w:color w:val="333333"/>
          <w:szCs w:val="18"/>
          <w:shd w:val="clear" w:color="auto" w:fill="FFFFFF"/>
        </w:rPr>
        <w:t xml:space="preserve"> Convention</w:t>
      </w:r>
      <w:r w:rsidR="002A0F9C">
        <w:rPr>
          <w:rFonts w:ascii="Arial" w:hAnsi="Arial" w:cs="Arial"/>
          <w:color w:val="333333"/>
          <w:szCs w:val="18"/>
          <w:shd w:val="clear" w:color="auto" w:fill="FFFFFF"/>
        </w:rPr>
        <w:t xml:space="preserve"> in this field</w:t>
      </w:r>
      <w:r w:rsidR="00591ADB">
        <w:rPr>
          <w:rFonts w:ascii="Arial" w:hAnsi="Arial" w:cs="Arial"/>
          <w:color w:val="333333"/>
          <w:szCs w:val="18"/>
          <w:shd w:val="clear" w:color="auto" w:fill="FFFFFF"/>
        </w:rPr>
        <w:t>,</w:t>
      </w:r>
      <w:r w:rsidR="000615F4">
        <w:rPr>
          <w:rFonts w:ascii="Arial" w:hAnsi="Arial" w:cs="Arial"/>
          <w:color w:val="333333"/>
          <w:szCs w:val="18"/>
          <w:shd w:val="clear" w:color="auto" w:fill="FFFFFF"/>
        </w:rPr>
        <w:t xml:space="preserve"> as well as </w:t>
      </w:r>
      <w:r>
        <w:rPr>
          <w:rFonts w:ascii="Arial" w:hAnsi="Arial" w:cs="Arial"/>
          <w:color w:val="333333"/>
          <w:szCs w:val="18"/>
          <w:shd w:val="clear" w:color="auto" w:fill="FFFFFF"/>
        </w:rPr>
        <w:t xml:space="preserve">the relevant provisions of the Biodiversity Protocol to the Carpathian Convention, and </w:t>
      </w:r>
      <w:r w:rsidRPr="0056202A">
        <w:rPr>
          <w:rFonts w:ascii="Arial" w:hAnsi="Arial" w:cs="Arial"/>
          <w:i/>
          <w:color w:val="333333"/>
          <w:szCs w:val="18"/>
          <w:shd w:val="clear" w:color="auto" w:fill="FFFFFF"/>
        </w:rPr>
        <w:t>requests</w:t>
      </w:r>
      <w:r>
        <w:rPr>
          <w:rFonts w:ascii="Arial" w:hAnsi="Arial" w:cs="Arial"/>
          <w:color w:val="333333"/>
          <w:szCs w:val="18"/>
          <w:shd w:val="clear" w:color="auto" w:fill="FFFFFF"/>
        </w:rPr>
        <w:t xml:space="preserve"> </w:t>
      </w:r>
      <w:r>
        <w:rPr>
          <w:rFonts w:ascii="Arial" w:hAnsi="Arial" w:cs="Arial"/>
          <w:szCs w:val="22"/>
          <w:lang w:val="en-US"/>
        </w:rPr>
        <w:t>the Secretariat to coordinate the</w:t>
      </w:r>
      <w:r w:rsidR="00257FED">
        <w:rPr>
          <w:rFonts w:ascii="Arial" w:hAnsi="Arial" w:cs="Arial"/>
          <w:szCs w:val="22"/>
          <w:lang w:val="en-US"/>
        </w:rPr>
        <w:t xml:space="preserve"> process </w:t>
      </w:r>
      <w:r>
        <w:rPr>
          <w:rFonts w:ascii="Arial" w:hAnsi="Arial" w:cs="Arial"/>
          <w:szCs w:val="22"/>
          <w:lang w:val="en-US"/>
        </w:rPr>
        <w:t xml:space="preserve">; </w:t>
      </w:r>
    </w:p>
    <w:p w14:paraId="659E081B" w14:textId="13D08EC3" w:rsidR="00D43191" w:rsidRPr="00E82271" w:rsidRDefault="00D43191" w:rsidP="00E82271">
      <w:pPr>
        <w:pStyle w:val="Para1"/>
        <w:numPr>
          <w:ilvl w:val="0"/>
          <w:numId w:val="18"/>
        </w:numPr>
        <w:spacing w:line="276" w:lineRule="auto"/>
        <w:ind w:left="0" w:firstLine="720"/>
        <w:rPr>
          <w:rFonts w:ascii="Arial" w:hAnsi="Arial" w:cs="Arial"/>
          <w:szCs w:val="22"/>
          <w:lang w:val="en-US"/>
        </w:rPr>
      </w:pPr>
      <w:r>
        <w:rPr>
          <w:rFonts w:ascii="Arial" w:hAnsi="Arial" w:cs="Arial"/>
          <w:i/>
          <w:szCs w:val="22"/>
          <w:lang w:val="en-US"/>
        </w:rPr>
        <w:t xml:space="preserve">Welcomes </w:t>
      </w:r>
      <w:r>
        <w:rPr>
          <w:rFonts w:ascii="Arial" w:hAnsi="Arial" w:cs="Arial"/>
          <w:szCs w:val="22"/>
          <w:lang w:val="en-US"/>
        </w:rPr>
        <w:t>the idea of organizing joint meeting of the Working Group on</w:t>
      </w:r>
      <w:r>
        <w:rPr>
          <w:rFonts w:ascii="Arial" w:hAnsi="Arial" w:cs="Arial"/>
          <w:color w:val="333333"/>
          <w:szCs w:val="18"/>
          <w:shd w:val="clear" w:color="auto" w:fill="FFFFFF"/>
        </w:rPr>
        <w:t xml:space="preserve"> Conservation and Sustainable Use of Biological and Landscape Diversity and the Working Group on Spatial Development in order to develop the activities </w:t>
      </w:r>
      <w:r w:rsidR="00CB2F02">
        <w:rPr>
          <w:rFonts w:ascii="Arial" w:hAnsi="Arial" w:cs="Arial"/>
          <w:color w:val="333333"/>
          <w:szCs w:val="18"/>
          <w:shd w:val="clear" w:color="auto" w:fill="FFFFFF"/>
        </w:rPr>
        <w:t xml:space="preserve">on </w:t>
      </w:r>
      <w:r w:rsidR="00003DCA">
        <w:rPr>
          <w:rFonts w:ascii="Arial" w:hAnsi="Arial" w:cs="Arial"/>
          <w:color w:val="333333"/>
          <w:szCs w:val="18"/>
          <w:shd w:val="clear" w:color="auto" w:fill="FFFFFF"/>
        </w:rPr>
        <w:t>ecological connectivity</w:t>
      </w:r>
      <w:r w:rsidR="00CB2F02">
        <w:rPr>
          <w:rFonts w:ascii="Arial" w:hAnsi="Arial" w:cs="Arial"/>
          <w:color w:val="333333"/>
          <w:szCs w:val="18"/>
          <w:shd w:val="clear" w:color="auto" w:fill="FFFFFF"/>
        </w:rPr>
        <w:t>,</w:t>
      </w:r>
      <w:r w:rsidR="00E41395">
        <w:rPr>
          <w:rFonts w:ascii="Arial" w:hAnsi="Arial" w:cs="Arial"/>
          <w:color w:val="333333"/>
          <w:szCs w:val="18"/>
          <w:shd w:val="clear" w:color="auto" w:fill="FFFFFF"/>
        </w:rPr>
        <w:t xml:space="preserve"> </w:t>
      </w:r>
      <w:r w:rsidR="00003DCA">
        <w:rPr>
          <w:rFonts w:ascii="Arial" w:hAnsi="Arial" w:cs="Arial"/>
          <w:color w:val="333333"/>
          <w:szCs w:val="18"/>
          <w:shd w:val="clear" w:color="auto" w:fill="FFFFFF"/>
        </w:rPr>
        <w:t>green infrastructure</w:t>
      </w:r>
      <w:r w:rsidR="000615F4">
        <w:rPr>
          <w:rFonts w:ascii="Arial" w:hAnsi="Arial" w:cs="Arial"/>
          <w:color w:val="333333"/>
          <w:szCs w:val="18"/>
          <w:shd w:val="clear" w:color="auto" w:fill="FFFFFF"/>
        </w:rPr>
        <w:t xml:space="preserve"> </w:t>
      </w:r>
      <w:r w:rsidR="00CB2F02">
        <w:rPr>
          <w:rFonts w:ascii="Arial" w:hAnsi="Arial" w:cs="Arial"/>
          <w:color w:val="333333"/>
          <w:szCs w:val="18"/>
          <w:shd w:val="clear" w:color="auto" w:fill="FFFFFF"/>
        </w:rPr>
        <w:t xml:space="preserve">and landscapes </w:t>
      </w:r>
      <w:r w:rsidRPr="00E748FD">
        <w:rPr>
          <w:rFonts w:ascii="Arial" w:hAnsi="Arial" w:cs="Arial"/>
          <w:szCs w:val="22"/>
          <w:lang w:val="en-US"/>
        </w:rPr>
        <w:t xml:space="preserve">in the Carpathians; </w:t>
      </w:r>
      <w:r>
        <w:rPr>
          <w:rFonts w:ascii="Arial" w:hAnsi="Arial" w:cs="Arial"/>
          <w:szCs w:val="22"/>
          <w:lang w:val="en-US"/>
        </w:rPr>
        <w:t xml:space="preserve">  </w:t>
      </w:r>
    </w:p>
    <w:p w14:paraId="7AA9D4FD" w14:textId="77777777" w:rsidR="00D43191" w:rsidRPr="00675BEA" w:rsidRDefault="00D43191" w:rsidP="00532D8E">
      <w:pPr>
        <w:pStyle w:val="Para1"/>
        <w:numPr>
          <w:ilvl w:val="0"/>
          <w:numId w:val="18"/>
        </w:numPr>
        <w:spacing w:line="276" w:lineRule="auto"/>
        <w:ind w:left="0" w:firstLine="720"/>
        <w:rPr>
          <w:rFonts w:ascii="Arial" w:hAnsi="Arial" w:cs="Arial"/>
          <w:szCs w:val="22"/>
          <w:lang w:val="en-US"/>
        </w:rPr>
      </w:pPr>
      <w:r>
        <w:rPr>
          <w:rFonts w:ascii="Arial" w:hAnsi="Arial" w:cs="Arial"/>
          <w:i/>
          <w:szCs w:val="22"/>
          <w:lang w:val="en-US"/>
        </w:rPr>
        <w:t xml:space="preserve">Welcomes </w:t>
      </w:r>
      <w:r>
        <w:rPr>
          <w:rFonts w:ascii="Arial" w:hAnsi="Arial" w:cs="Arial"/>
          <w:szCs w:val="22"/>
          <w:lang w:val="en-US"/>
        </w:rPr>
        <w:t>the</w:t>
      </w:r>
      <w:r w:rsidRPr="002A785B">
        <w:rPr>
          <w:rFonts w:ascii="Arial" w:hAnsi="Arial" w:cs="Arial"/>
          <w:szCs w:val="22"/>
          <w:lang w:val="en-US"/>
        </w:rPr>
        <w:t xml:space="preserve"> Declaration of the 2</w:t>
      </w:r>
      <w:r w:rsidRPr="002A785B">
        <w:rPr>
          <w:rFonts w:ascii="Arial" w:hAnsi="Arial" w:cs="Arial"/>
          <w:szCs w:val="22"/>
          <w:vertAlign w:val="superscript"/>
          <w:lang w:val="en-US"/>
        </w:rPr>
        <w:t>nd</w:t>
      </w:r>
      <w:r w:rsidRPr="002A785B">
        <w:rPr>
          <w:rFonts w:ascii="Arial" w:hAnsi="Arial" w:cs="Arial"/>
          <w:szCs w:val="22"/>
          <w:lang w:val="en-US"/>
        </w:rPr>
        <w:t xml:space="preserve"> Conference of the Carpathian Network of the Protected Areas</w:t>
      </w:r>
      <w:r>
        <w:rPr>
          <w:rFonts w:ascii="Arial" w:hAnsi="Arial" w:cs="Arial"/>
          <w:szCs w:val="22"/>
          <w:lang w:val="en-US"/>
        </w:rPr>
        <w:t>;</w:t>
      </w:r>
    </w:p>
    <w:p w14:paraId="605CDE4D" w14:textId="7C672B7F" w:rsidR="00D43191" w:rsidRPr="002A785B" w:rsidRDefault="00D43191" w:rsidP="00532D8E">
      <w:pPr>
        <w:pStyle w:val="Para1"/>
        <w:numPr>
          <w:ilvl w:val="0"/>
          <w:numId w:val="18"/>
        </w:numPr>
        <w:spacing w:line="276" w:lineRule="auto"/>
        <w:ind w:left="0" w:firstLine="720"/>
        <w:rPr>
          <w:rFonts w:ascii="Arial" w:hAnsi="Arial" w:cs="Arial"/>
          <w:szCs w:val="22"/>
          <w:lang w:val="en-US"/>
        </w:rPr>
      </w:pPr>
      <w:r>
        <w:rPr>
          <w:rFonts w:ascii="Arial" w:hAnsi="Arial" w:cs="Arial"/>
          <w:i/>
          <w:szCs w:val="22"/>
          <w:lang w:val="en-US"/>
        </w:rPr>
        <w:t>Notes</w:t>
      </w:r>
      <w:r w:rsidRPr="002A785B">
        <w:rPr>
          <w:rFonts w:ascii="Arial" w:hAnsi="Arial" w:cs="Arial"/>
          <w:i/>
          <w:szCs w:val="22"/>
          <w:lang w:val="en-US"/>
        </w:rPr>
        <w:t xml:space="preserve"> </w:t>
      </w:r>
      <w:r w:rsidRPr="002A785B">
        <w:rPr>
          <w:rFonts w:ascii="Arial" w:hAnsi="Arial" w:cs="Arial"/>
          <w:szCs w:val="22"/>
          <w:lang w:val="en-US"/>
        </w:rPr>
        <w:t xml:space="preserve">the Terms of References </w:t>
      </w:r>
      <w:r>
        <w:rPr>
          <w:rFonts w:ascii="Arial" w:hAnsi="Arial" w:cs="Arial"/>
          <w:szCs w:val="22"/>
          <w:lang w:val="en-US"/>
        </w:rPr>
        <w:t>for</w:t>
      </w:r>
      <w:r w:rsidRPr="002A785B">
        <w:rPr>
          <w:rFonts w:ascii="Arial" w:hAnsi="Arial" w:cs="Arial"/>
          <w:szCs w:val="22"/>
          <w:lang w:val="en-US"/>
        </w:rPr>
        <w:t xml:space="preserve"> </w:t>
      </w:r>
      <w:r w:rsidRPr="002A785B">
        <w:rPr>
          <w:rFonts w:ascii="Arial" w:hAnsi="Arial" w:cs="Arial"/>
          <w:szCs w:val="22"/>
        </w:rPr>
        <w:t>the CNPA Unit</w:t>
      </w:r>
      <w:r w:rsidR="00003DCA">
        <w:rPr>
          <w:rFonts w:ascii="Arial" w:hAnsi="Arial" w:cs="Arial"/>
          <w:szCs w:val="22"/>
        </w:rPr>
        <w:t xml:space="preserve"> perform</w:t>
      </w:r>
      <w:r w:rsidR="00CB2F02">
        <w:rPr>
          <w:rFonts w:ascii="Arial" w:hAnsi="Arial" w:cs="Arial"/>
          <w:szCs w:val="22"/>
        </w:rPr>
        <w:t>ed</w:t>
      </w:r>
      <w:r w:rsidR="00003DCA">
        <w:rPr>
          <w:rFonts w:ascii="Arial" w:hAnsi="Arial" w:cs="Arial"/>
          <w:szCs w:val="22"/>
        </w:rPr>
        <w:t xml:space="preserve"> by the</w:t>
      </w:r>
      <w:r w:rsidRPr="002A785B">
        <w:rPr>
          <w:rFonts w:ascii="Arial" w:hAnsi="Arial" w:cs="Arial"/>
          <w:szCs w:val="22"/>
        </w:rPr>
        <w:t xml:space="preserve"> Civic Society OZ </w:t>
      </w:r>
      <w:proofErr w:type="spellStart"/>
      <w:r w:rsidRPr="002A785B">
        <w:rPr>
          <w:rFonts w:ascii="Arial" w:hAnsi="Arial" w:cs="Arial"/>
          <w:szCs w:val="22"/>
        </w:rPr>
        <w:t>Pronatur</w:t>
      </w:r>
      <w:proofErr w:type="spellEnd"/>
      <w:r w:rsidRPr="002A785B">
        <w:rPr>
          <w:rFonts w:ascii="Arial" w:hAnsi="Arial" w:cs="Arial"/>
          <w:szCs w:val="22"/>
        </w:rPr>
        <w:t xml:space="preserve"> from the Slovak Republic and the Association of Natural Protected Areas Administrations</w:t>
      </w:r>
      <w:r>
        <w:rPr>
          <w:rFonts w:ascii="Arial" w:hAnsi="Arial" w:cs="Arial"/>
          <w:szCs w:val="22"/>
        </w:rPr>
        <w:t xml:space="preserve"> </w:t>
      </w:r>
      <w:r w:rsidRPr="002A785B">
        <w:rPr>
          <w:rFonts w:ascii="Arial" w:hAnsi="Arial" w:cs="Arial"/>
          <w:szCs w:val="22"/>
        </w:rPr>
        <w:t>from Romania.</w:t>
      </w:r>
    </w:p>
    <w:p w14:paraId="65C91B7E" w14:textId="77777777" w:rsidR="00D43191" w:rsidRPr="00506E5D" w:rsidRDefault="00D43191" w:rsidP="00532D8E">
      <w:pPr>
        <w:pStyle w:val="Para1"/>
        <w:numPr>
          <w:ilvl w:val="0"/>
          <w:numId w:val="18"/>
        </w:numPr>
        <w:spacing w:line="276" w:lineRule="auto"/>
        <w:ind w:left="0" w:firstLine="720"/>
        <w:rPr>
          <w:rFonts w:ascii="Arial" w:hAnsi="Arial" w:cs="Arial"/>
          <w:szCs w:val="22"/>
          <w:lang w:val="en-US"/>
        </w:rPr>
      </w:pPr>
      <w:r w:rsidRPr="009B4B9A">
        <w:rPr>
          <w:rFonts w:ascii="Arial" w:hAnsi="Arial" w:cs="Arial"/>
          <w:i/>
          <w:szCs w:val="22"/>
          <w:lang w:val="en-US"/>
        </w:rPr>
        <w:t xml:space="preserve">Expresses </w:t>
      </w:r>
      <w:r w:rsidRPr="009B4B9A">
        <w:rPr>
          <w:rFonts w:ascii="Arial" w:hAnsi="Arial" w:cs="Arial"/>
          <w:szCs w:val="22"/>
        </w:rPr>
        <w:t>its gratitude to the World Wide Fund – Danube-Carpathian Programme for its cooperation in the organization of the Carpathian Network of Protected Areas Steering Committee meetings</w:t>
      </w:r>
      <w:r>
        <w:rPr>
          <w:rFonts w:ascii="Arial" w:hAnsi="Arial" w:cs="Arial"/>
          <w:szCs w:val="22"/>
        </w:rPr>
        <w:t xml:space="preserve"> and the </w:t>
      </w:r>
      <w:r w:rsidRPr="002A785B">
        <w:rPr>
          <w:rFonts w:ascii="Arial" w:hAnsi="Arial" w:cs="Arial"/>
          <w:szCs w:val="22"/>
          <w:lang w:val="en-US"/>
        </w:rPr>
        <w:t>2</w:t>
      </w:r>
      <w:r w:rsidRPr="002A785B">
        <w:rPr>
          <w:rFonts w:ascii="Arial" w:hAnsi="Arial" w:cs="Arial"/>
          <w:szCs w:val="22"/>
          <w:vertAlign w:val="superscript"/>
          <w:lang w:val="en-US"/>
        </w:rPr>
        <w:t>nd</w:t>
      </w:r>
      <w:r w:rsidRPr="002A785B">
        <w:rPr>
          <w:rFonts w:ascii="Arial" w:hAnsi="Arial" w:cs="Arial"/>
          <w:szCs w:val="22"/>
          <w:lang w:val="en-US"/>
        </w:rPr>
        <w:t xml:space="preserve"> Conference of the Carpathian Network of the Protected </w:t>
      </w:r>
      <w:r>
        <w:rPr>
          <w:rFonts w:ascii="Arial" w:hAnsi="Arial" w:cs="Arial"/>
          <w:szCs w:val="22"/>
          <w:lang w:val="en-US"/>
        </w:rPr>
        <w:t xml:space="preserve">Areas organized back to back to the Mid Term Conference of the “BIOREGIO Carpathians” project, as well as </w:t>
      </w:r>
      <w:r w:rsidRPr="009B4B9A">
        <w:rPr>
          <w:rFonts w:ascii="Arial" w:hAnsi="Arial" w:cs="Arial"/>
          <w:szCs w:val="22"/>
        </w:rPr>
        <w:t>for the development of the activities related to management of protected areas in the Carpathians</w:t>
      </w:r>
      <w:r>
        <w:rPr>
          <w:rFonts w:ascii="Arial" w:hAnsi="Arial" w:cs="Arial"/>
          <w:szCs w:val="22"/>
        </w:rPr>
        <w:t>;</w:t>
      </w:r>
    </w:p>
    <w:p w14:paraId="6F30A3B6" w14:textId="77777777" w:rsidR="00D43191" w:rsidRPr="00F023B5" w:rsidRDefault="00D43191" w:rsidP="00532D8E">
      <w:pPr>
        <w:pStyle w:val="Para1"/>
        <w:numPr>
          <w:ilvl w:val="0"/>
          <w:numId w:val="18"/>
        </w:numPr>
        <w:spacing w:line="276" w:lineRule="auto"/>
        <w:ind w:left="0" w:firstLine="720"/>
        <w:rPr>
          <w:rFonts w:ascii="Arial" w:hAnsi="Arial" w:cs="Arial"/>
          <w:i/>
          <w:szCs w:val="22"/>
          <w:lang w:val="en-US"/>
        </w:rPr>
      </w:pPr>
      <w:r w:rsidRPr="009B4B9A">
        <w:rPr>
          <w:rFonts w:ascii="Arial" w:hAnsi="Arial" w:cs="Arial"/>
          <w:i/>
          <w:szCs w:val="22"/>
          <w:lang w:val="en-US"/>
        </w:rPr>
        <w:t xml:space="preserve">Welcomes </w:t>
      </w:r>
      <w:r>
        <w:rPr>
          <w:rFonts w:ascii="Arial" w:hAnsi="Arial" w:cs="Arial"/>
          <w:szCs w:val="22"/>
        </w:rPr>
        <w:t>the assistance by ALPARC</w:t>
      </w:r>
      <w:r w:rsidRPr="009B4B9A">
        <w:rPr>
          <w:rFonts w:ascii="Arial" w:hAnsi="Arial" w:cs="Arial"/>
          <w:szCs w:val="22"/>
        </w:rPr>
        <w:t xml:space="preserve"> and the ongoing cooperation with the Alpine Convention;</w:t>
      </w:r>
    </w:p>
    <w:p w14:paraId="38056F62" w14:textId="77777777" w:rsidR="00D43191" w:rsidRDefault="00D43191" w:rsidP="00B540CA">
      <w:pPr>
        <w:pStyle w:val="Para1"/>
        <w:numPr>
          <w:ilvl w:val="0"/>
          <w:numId w:val="18"/>
        </w:numPr>
        <w:spacing w:line="276" w:lineRule="auto"/>
        <w:ind w:left="0" w:firstLine="720"/>
        <w:rPr>
          <w:rFonts w:ascii="Arial" w:hAnsi="Arial" w:cs="Arial"/>
          <w:i/>
          <w:szCs w:val="22"/>
          <w:lang w:val="en-US"/>
        </w:rPr>
      </w:pPr>
      <w:r w:rsidRPr="00F023B5">
        <w:rPr>
          <w:rFonts w:ascii="Arial" w:hAnsi="Arial" w:cs="Arial"/>
          <w:i/>
          <w:szCs w:val="22"/>
          <w:lang w:val="en-US"/>
        </w:rPr>
        <w:lastRenderedPageBreak/>
        <w:t xml:space="preserve">Welcomes </w:t>
      </w:r>
      <w:r w:rsidRPr="0006570B">
        <w:rPr>
          <w:rFonts w:ascii="Arial" w:hAnsi="Arial" w:cs="Arial"/>
          <w:szCs w:val="22"/>
          <w:lang w:val="en-US"/>
        </w:rPr>
        <w:t xml:space="preserve">the ongoing cooperation with the </w:t>
      </w:r>
      <w:proofErr w:type="spellStart"/>
      <w:r w:rsidRPr="0006570B">
        <w:rPr>
          <w:rFonts w:ascii="Arial" w:hAnsi="Arial" w:cs="Arial"/>
          <w:szCs w:val="22"/>
          <w:lang w:val="en-US"/>
        </w:rPr>
        <w:t>Ramsar</w:t>
      </w:r>
      <w:proofErr w:type="spellEnd"/>
      <w:r w:rsidRPr="0006570B">
        <w:rPr>
          <w:rFonts w:ascii="Arial" w:hAnsi="Arial" w:cs="Arial"/>
          <w:szCs w:val="22"/>
          <w:lang w:val="en-US"/>
        </w:rPr>
        <w:t xml:space="preserve"> Convention through the Carpathian wetlands Initiative and urges Parties to continue to take appropriate action on the effective protection and sustainable use of Carpathian wetlands</w:t>
      </w:r>
      <w:r>
        <w:rPr>
          <w:rFonts w:ascii="Arial" w:hAnsi="Arial" w:cs="Arial"/>
          <w:i/>
          <w:szCs w:val="22"/>
          <w:lang w:val="en-US"/>
        </w:rPr>
        <w:t>;</w:t>
      </w:r>
    </w:p>
    <w:p w14:paraId="3AB4E6D7" w14:textId="1CFC98E1" w:rsidR="00A56F04" w:rsidRPr="00E41395" w:rsidRDefault="00A56F04" w:rsidP="001076D3">
      <w:pPr>
        <w:pStyle w:val="Para1"/>
        <w:numPr>
          <w:ilvl w:val="0"/>
          <w:numId w:val="18"/>
        </w:numPr>
        <w:spacing w:line="276" w:lineRule="auto"/>
        <w:ind w:left="0" w:firstLine="720"/>
        <w:rPr>
          <w:rFonts w:ascii="Arial" w:hAnsi="Arial" w:cs="Arial"/>
          <w:szCs w:val="22"/>
          <w:lang w:val="en-US"/>
        </w:rPr>
      </w:pPr>
      <w:r w:rsidRPr="001076D3">
        <w:rPr>
          <w:rFonts w:ascii="Arial" w:hAnsi="Arial" w:cs="Arial"/>
          <w:i/>
          <w:szCs w:val="22"/>
          <w:lang w:val="en-US"/>
        </w:rPr>
        <w:t xml:space="preserve">Welcomes </w:t>
      </w:r>
      <w:r w:rsidRPr="00E41395">
        <w:rPr>
          <w:rFonts w:ascii="Arial" w:hAnsi="Arial" w:cs="Arial"/>
          <w:szCs w:val="22"/>
          <w:lang w:val="en-US"/>
        </w:rPr>
        <w:t>the results of the GEF Project “Improving the Financial Sustainability of the Carpathian System of Protected Areas” implemented through UNDP Romania and encourages the protected areas in the Carpathians to use knowledge resources made available by the project</w:t>
      </w:r>
      <w:r w:rsidR="00E41395">
        <w:rPr>
          <w:rFonts w:ascii="Arial" w:hAnsi="Arial" w:cs="Arial"/>
          <w:szCs w:val="22"/>
          <w:lang w:val="en-US"/>
        </w:rPr>
        <w:t>;</w:t>
      </w:r>
    </w:p>
    <w:p w14:paraId="490889C4" w14:textId="77777777" w:rsidR="00A56F04" w:rsidRPr="001076D3" w:rsidRDefault="00A56F04" w:rsidP="001076D3">
      <w:pPr>
        <w:pStyle w:val="Para1"/>
        <w:numPr>
          <w:ilvl w:val="0"/>
          <w:numId w:val="0"/>
        </w:numPr>
        <w:spacing w:line="276" w:lineRule="auto"/>
        <w:rPr>
          <w:rFonts w:ascii="Arial" w:hAnsi="Arial" w:cs="Arial"/>
          <w:i/>
          <w:szCs w:val="22"/>
          <w:lang w:val="en-US"/>
        </w:rPr>
      </w:pPr>
    </w:p>
    <w:p w14:paraId="7940817F" w14:textId="2BFC9B39" w:rsidR="00A56F04" w:rsidRPr="00E41395" w:rsidRDefault="00A56F04" w:rsidP="001076D3">
      <w:pPr>
        <w:pStyle w:val="Para1"/>
        <w:numPr>
          <w:ilvl w:val="0"/>
          <w:numId w:val="18"/>
        </w:numPr>
        <w:spacing w:line="276" w:lineRule="auto"/>
        <w:ind w:left="0" w:firstLine="720"/>
        <w:rPr>
          <w:rFonts w:ascii="Arial" w:hAnsi="Arial" w:cs="Arial"/>
          <w:szCs w:val="22"/>
          <w:lang w:val="en-US"/>
        </w:rPr>
      </w:pPr>
      <w:r w:rsidRPr="001076D3">
        <w:rPr>
          <w:rFonts w:ascii="Arial" w:hAnsi="Arial" w:cs="Arial"/>
          <w:i/>
          <w:szCs w:val="22"/>
          <w:lang w:val="en-US"/>
        </w:rPr>
        <w:t xml:space="preserve">Welcomes </w:t>
      </w:r>
      <w:r w:rsidRPr="00E41395">
        <w:rPr>
          <w:rFonts w:ascii="Arial" w:hAnsi="Arial" w:cs="Arial"/>
          <w:szCs w:val="22"/>
          <w:lang w:val="en-US"/>
        </w:rPr>
        <w:t>the Agreement between the CNPA and ALPARC regarding the transfer of the CNPA webpage (www.carpathianparks.org) from ALPARC to the CNPA Unit and encourages the further development of cooperation activities on specific topics between the two networks.</w:t>
      </w:r>
    </w:p>
    <w:p w14:paraId="639AE260" w14:textId="77777777" w:rsidR="00D43191" w:rsidRPr="009B4B9A" w:rsidRDefault="00D43191" w:rsidP="0013252C">
      <w:pPr>
        <w:pStyle w:val="Para1"/>
        <w:numPr>
          <w:ilvl w:val="0"/>
          <w:numId w:val="0"/>
        </w:numPr>
        <w:rPr>
          <w:rFonts w:ascii="Arial" w:hAnsi="Arial" w:cs="Arial"/>
          <w:i/>
          <w:szCs w:val="22"/>
          <w:lang w:val="en-US"/>
        </w:rPr>
      </w:pPr>
    </w:p>
    <w:p w14:paraId="47EB7236" w14:textId="77777777" w:rsidR="00D43191" w:rsidRPr="009B4B9A" w:rsidRDefault="00D43191" w:rsidP="0013252C">
      <w:pPr>
        <w:rPr>
          <w:rFonts w:ascii="Arial" w:hAnsi="Arial" w:cs="Arial"/>
          <w:b/>
          <w:sz w:val="22"/>
          <w:szCs w:val="22"/>
        </w:rPr>
      </w:pPr>
      <w:r>
        <w:rPr>
          <w:rFonts w:ascii="Arial" w:hAnsi="Arial" w:cs="Arial"/>
          <w:b/>
          <w:sz w:val="22"/>
          <w:szCs w:val="22"/>
        </w:rPr>
        <w:t>DECISION COP4</w:t>
      </w:r>
      <w:r w:rsidRPr="009B4B9A">
        <w:rPr>
          <w:rFonts w:ascii="Arial" w:hAnsi="Arial" w:cs="Arial"/>
          <w:b/>
          <w:sz w:val="22"/>
          <w:szCs w:val="22"/>
        </w:rPr>
        <w:t>/2</w:t>
      </w:r>
    </w:p>
    <w:p w14:paraId="2E896CB1" w14:textId="2181BF3D" w:rsidR="00D43191" w:rsidRPr="009B4B9A" w:rsidRDefault="00D43191" w:rsidP="0013252C">
      <w:pPr>
        <w:rPr>
          <w:rFonts w:ascii="Arial" w:hAnsi="Arial" w:cs="Arial"/>
          <w:b/>
          <w:sz w:val="22"/>
          <w:szCs w:val="22"/>
        </w:rPr>
      </w:pPr>
      <w:r>
        <w:rPr>
          <w:rFonts w:ascii="Arial" w:hAnsi="Arial" w:cs="Arial"/>
          <w:b/>
          <w:sz w:val="22"/>
          <w:szCs w:val="22"/>
        </w:rPr>
        <w:t xml:space="preserve">Spatial </w:t>
      </w:r>
      <w:r w:rsidR="00BD78DF">
        <w:rPr>
          <w:rFonts w:ascii="Arial" w:hAnsi="Arial" w:cs="Arial"/>
          <w:b/>
          <w:sz w:val="22"/>
          <w:szCs w:val="22"/>
        </w:rPr>
        <w:t xml:space="preserve">development </w:t>
      </w:r>
    </w:p>
    <w:p w14:paraId="691B8B6E" w14:textId="77777777" w:rsidR="00D43191" w:rsidRPr="009B4B9A" w:rsidRDefault="00D43191" w:rsidP="0013252C">
      <w:pPr>
        <w:rPr>
          <w:rFonts w:ascii="Arial" w:hAnsi="Arial" w:cs="Arial"/>
          <w:b/>
          <w:sz w:val="22"/>
          <w:szCs w:val="22"/>
        </w:rPr>
      </w:pPr>
      <w:r w:rsidRPr="009B4B9A">
        <w:rPr>
          <w:rFonts w:ascii="Arial" w:hAnsi="Arial" w:cs="Arial"/>
          <w:b/>
          <w:sz w:val="22"/>
          <w:szCs w:val="22"/>
        </w:rPr>
        <w:t>Article 5 of the Carpathian Convention</w:t>
      </w:r>
    </w:p>
    <w:p w14:paraId="60C0DF97" w14:textId="77777777" w:rsidR="00D43191" w:rsidRPr="009B4B9A" w:rsidRDefault="00D43191" w:rsidP="0013252C">
      <w:pPr>
        <w:rPr>
          <w:rFonts w:ascii="Arial" w:hAnsi="Arial" w:cs="Arial"/>
          <w:sz w:val="22"/>
          <w:szCs w:val="22"/>
        </w:rPr>
      </w:pPr>
    </w:p>
    <w:p w14:paraId="624E7B85" w14:textId="77777777" w:rsidR="00D43191" w:rsidRPr="009B4B9A" w:rsidRDefault="00D43191" w:rsidP="00E207EB">
      <w:pPr>
        <w:pStyle w:val="Para1"/>
        <w:numPr>
          <w:ilvl w:val="0"/>
          <w:numId w:val="0"/>
        </w:numPr>
        <w:ind w:firstLine="720"/>
        <w:rPr>
          <w:rFonts w:ascii="Arial" w:hAnsi="Arial" w:cs="Arial"/>
          <w:i/>
          <w:szCs w:val="22"/>
          <w:lang w:val="en-US"/>
        </w:rPr>
      </w:pPr>
      <w:r>
        <w:rPr>
          <w:rFonts w:ascii="Arial" w:hAnsi="Arial" w:cs="Arial"/>
          <w:i/>
          <w:szCs w:val="22"/>
          <w:lang w:val="en-US"/>
        </w:rPr>
        <w:t>The Conference of the Parties</w:t>
      </w:r>
      <w:r w:rsidRPr="009B4B9A">
        <w:rPr>
          <w:rFonts w:ascii="Arial" w:hAnsi="Arial" w:cs="Arial"/>
          <w:i/>
          <w:szCs w:val="22"/>
          <w:lang w:val="en-US"/>
        </w:rPr>
        <w:t xml:space="preserve"> </w:t>
      </w:r>
    </w:p>
    <w:p w14:paraId="3C15A8CE" w14:textId="77777777" w:rsidR="00D43191" w:rsidRPr="009B4B9A" w:rsidRDefault="00D43191" w:rsidP="003E0E6A">
      <w:pPr>
        <w:pStyle w:val="Para1"/>
        <w:numPr>
          <w:ilvl w:val="0"/>
          <w:numId w:val="0"/>
        </w:numPr>
        <w:rPr>
          <w:rFonts w:ascii="Arial" w:hAnsi="Arial" w:cs="Arial"/>
          <w:i/>
          <w:szCs w:val="22"/>
          <w:lang w:val="en-US"/>
        </w:rPr>
      </w:pPr>
    </w:p>
    <w:p w14:paraId="25F9AA33" w14:textId="310A8F83" w:rsidR="00D43191" w:rsidRPr="006009DD" w:rsidRDefault="007B1016" w:rsidP="006009DD">
      <w:pPr>
        <w:pStyle w:val="Para1"/>
        <w:numPr>
          <w:ilvl w:val="0"/>
          <w:numId w:val="2"/>
        </w:numPr>
        <w:tabs>
          <w:tab w:val="clear" w:pos="2150"/>
          <w:tab w:val="num" w:pos="1320"/>
        </w:tabs>
        <w:ind w:left="22" w:firstLine="698"/>
        <w:rPr>
          <w:rFonts w:ascii="Arial" w:hAnsi="Arial" w:cs="Arial"/>
          <w:szCs w:val="22"/>
          <w:lang w:val="en-US"/>
        </w:rPr>
      </w:pPr>
      <w:r>
        <w:rPr>
          <w:rFonts w:ascii="Arial" w:hAnsi="Arial" w:cs="Arial"/>
          <w:i/>
          <w:szCs w:val="22"/>
          <w:lang w:val="en-US"/>
        </w:rPr>
        <w:t>Welcomes</w:t>
      </w:r>
      <w:r w:rsidRPr="009B4B9A">
        <w:rPr>
          <w:rFonts w:ascii="Arial" w:hAnsi="Arial" w:cs="Arial"/>
          <w:i/>
          <w:szCs w:val="22"/>
          <w:lang w:val="en-US"/>
        </w:rPr>
        <w:t xml:space="preserve"> </w:t>
      </w:r>
      <w:r w:rsidR="00D43191" w:rsidRPr="009B4B9A">
        <w:rPr>
          <w:rFonts w:ascii="Arial" w:hAnsi="Arial" w:cs="Arial"/>
          <w:szCs w:val="22"/>
        </w:rPr>
        <w:t>the revised Terms of Reference for the Working Group on Spatial</w:t>
      </w:r>
      <w:r w:rsidR="001076D3">
        <w:rPr>
          <w:rFonts w:ascii="Arial" w:hAnsi="Arial" w:cs="Arial"/>
          <w:szCs w:val="22"/>
        </w:rPr>
        <w:t xml:space="preserve"> </w:t>
      </w:r>
      <w:r w:rsidR="00706134">
        <w:rPr>
          <w:rFonts w:ascii="Arial" w:hAnsi="Arial" w:cs="Arial"/>
          <w:szCs w:val="22"/>
        </w:rPr>
        <w:t>Development;</w:t>
      </w:r>
      <w:r w:rsidR="001076D3">
        <w:rPr>
          <w:rFonts w:ascii="Arial" w:hAnsi="Arial" w:cs="Arial"/>
          <w:szCs w:val="22"/>
        </w:rPr>
        <w:t xml:space="preserve"> </w:t>
      </w:r>
      <w:r w:rsidR="00D43191">
        <w:rPr>
          <w:rFonts w:ascii="Arial" w:hAnsi="Arial" w:cs="Arial"/>
          <w:szCs w:val="22"/>
        </w:rPr>
        <w:t>;</w:t>
      </w:r>
    </w:p>
    <w:p w14:paraId="76032550" w14:textId="3FD2F0D7" w:rsidR="00D43191" w:rsidRPr="001715B6" w:rsidRDefault="00D43191" w:rsidP="00532D8E">
      <w:pPr>
        <w:pStyle w:val="Para1"/>
        <w:numPr>
          <w:ilvl w:val="0"/>
          <w:numId w:val="2"/>
        </w:numPr>
        <w:tabs>
          <w:tab w:val="clear" w:pos="2150"/>
          <w:tab w:val="num" w:pos="1320"/>
        </w:tabs>
        <w:autoSpaceDE w:val="0"/>
        <w:autoSpaceDN w:val="0"/>
        <w:adjustRightInd w:val="0"/>
        <w:spacing w:line="276" w:lineRule="auto"/>
        <w:ind w:left="22" w:firstLine="698"/>
        <w:rPr>
          <w:rFonts w:ascii="Arial" w:hAnsi="Arial" w:cs="Arial"/>
          <w:szCs w:val="22"/>
          <w:lang w:val="en-US" w:eastAsia="pl-PL"/>
        </w:rPr>
      </w:pPr>
      <w:r w:rsidRPr="0054009B">
        <w:rPr>
          <w:rFonts w:ascii="Arial" w:hAnsi="Arial" w:cs="Arial"/>
          <w:i/>
          <w:szCs w:val="22"/>
          <w:lang w:val="en-US"/>
        </w:rPr>
        <w:t>Reiterates</w:t>
      </w:r>
      <w:r w:rsidRPr="0054009B">
        <w:rPr>
          <w:rFonts w:ascii="Arial" w:hAnsi="Arial" w:cs="Arial"/>
          <w:szCs w:val="22"/>
          <w:lang w:val="en-US"/>
        </w:rPr>
        <w:t xml:space="preserve"> </w:t>
      </w:r>
      <w:r w:rsidRPr="001715B6">
        <w:rPr>
          <w:rFonts w:ascii="Arial" w:hAnsi="Arial" w:cs="Arial"/>
          <w:szCs w:val="22"/>
          <w:lang w:val="en-US"/>
        </w:rPr>
        <w:t xml:space="preserve">its call upon </w:t>
      </w:r>
      <w:r w:rsidRPr="001715B6">
        <w:rPr>
          <w:rFonts w:ascii="Arial" w:hAnsi="Arial" w:cs="Arial"/>
          <w:szCs w:val="22"/>
          <w:lang w:val="en-US" w:eastAsia="pl-PL"/>
        </w:rPr>
        <w:t>spatial planning/development authorities of the Carpathian countries to continue the cooperation on issues relevant for spatial planning to achieve the territorial cohesion of the Carpathian region, including inputs and support to the development and implementation of</w:t>
      </w:r>
      <w:r w:rsidRPr="001715B6">
        <w:rPr>
          <w:rFonts w:ascii="Arial" w:hAnsi="Arial" w:cs="Arial"/>
          <w:szCs w:val="22"/>
          <w:lang w:eastAsia="pl-PL"/>
        </w:rPr>
        <w:t xml:space="preserve"> </w:t>
      </w:r>
      <w:r w:rsidRPr="001715B6">
        <w:rPr>
          <w:rFonts w:ascii="Arial" w:hAnsi="Arial" w:cs="Arial"/>
          <w:szCs w:val="22"/>
          <w:lang w:val="en-US" w:eastAsia="pl-PL"/>
        </w:rPr>
        <w:t>relevant projects</w:t>
      </w:r>
      <w:r w:rsidRPr="0054009B">
        <w:rPr>
          <w:rFonts w:ascii="Arial" w:hAnsi="Arial" w:cs="Arial"/>
          <w:szCs w:val="22"/>
          <w:lang w:val="en-US" w:eastAsia="pl-PL"/>
        </w:rPr>
        <w:t>;</w:t>
      </w:r>
      <w:r w:rsidRPr="0054009B">
        <w:rPr>
          <w:rFonts w:ascii="Arial" w:hAnsi="Arial" w:cs="Arial"/>
          <w:i/>
          <w:szCs w:val="22"/>
          <w:lang w:val="en-US"/>
        </w:rPr>
        <w:t xml:space="preserve"> </w:t>
      </w:r>
    </w:p>
    <w:p w14:paraId="3FBE2A39" w14:textId="35FC6262" w:rsidR="00D43191" w:rsidRPr="00243A11" w:rsidRDefault="00CB2F02" w:rsidP="00532D8E">
      <w:pPr>
        <w:pStyle w:val="Para1"/>
        <w:numPr>
          <w:ilvl w:val="0"/>
          <w:numId w:val="2"/>
        </w:numPr>
        <w:tabs>
          <w:tab w:val="clear" w:pos="2150"/>
          <w:tab w:val="num" w:pos="1320"/>
        </w:tabs>
        <w:spacing w:line="276" w:lineRule="auto"/>
        <w:ind w:left="22" w:firstLine="698"/>
        <w:rPr>
          <w:rFonts w:ascii="Arial" w:hAnsi="Arial" w:cs="Arial"/>
          <w:szCs w:val="22"/>
          <w:lang w:val="en-US"/>
        </w:rPr>
      </w:pPr>
      <w:r>
        <w:rPr>
          <w:rFonts w:ascii="Arial" w:hAnsi="Arial" w:cs="Arial"/>
          <w:i/>
          <w:szCs w:val="22"/>
          <w:lang w:val="en-US"/>
        </w:rPr>
        <w:t>Takes into account</w:t>
      </w:r>
      <w:r w:rsidR="00D43191" w:rsidRPr="00243A11">
        <w:rPr>
          <w:rFonts w:ascii="Arial" w:hAnsi="Arial" w:cs="Arial"/>
          <w:szCs w:val="22"/>
          <w:lang w:val="en-US"/>
        </w:rPr>
        <w:t xml:space="preserve"> </w:t>
      </w:r>
      <w:r w:rsidR="00D43191" w:rsidRPr="00243A11">
        <w:rPr>
          <w:rFonts w:ascii="Arial" w:hAnsi="Arial" w:cs="Arial"/>
          <w:szCs w:val="22"/>
        </w:rPr>
        <w:t xml:space="preserve">the results </w:t>
      </w:r>
      <w:r w:rsidR="00D43191" w:rsidRPr="001715B6">
        <w:rPr>
          <w:rFonts w:ascii="Arial" w:hAnsi="Arial" w:cs="Arial"/>
          <w:szCs w:val="18"/>
        </w:rPr>
        <w:t xml:space="preserve">of the </w:t>
      </w:r>
      <w:r w:rsidR="00D43191" w:rsidRPr="001715B6">
        <w:rPr>
          <w:rFonts w:ascii="Arial" w:hAnsi="Arial" w:cs="Arial"/>
          <w:bCs/>
          <w:szCs w:val="18"/>
        </w:rPr>
        <w:t xml:space="preserve">Workshop </w:t>
      </w:r>
      <w:r w:rsidR="00D43191" w:rsidRPr="001715B6">
        <w:rPr>
          <w:rFonts w:ascii="Arial" w:hAnsi="Arial" w:cs="Arial"/>
          <w:szCs w:val="18"/>
        </w:rPr>
        <w:t>“</w:t>
      </w:r>
      <w:r w:rsidR="00D43191" w:rsidRPr="001715B6">
        <w:rPr>
          <w:rFonts w:ascii="Arial" w:hAnsi="Arial" w:cs="Arial"/>
          <w:bCs/>
          <w:szCs w:val="18"/>
        </w:rPr>
        <w:t>Towards a EU Strategy for th</w:t>
      </w:r>
      <w:r w:rsidR="00D43191">
        <w:rPr>
          <w:rFonts w:ascii="Arial" w:hAnsi="Arial" w:cs="Arial"/>
          <w:bCs/>
          <w:szCs w:val="18"/>
        </w:rPr>
        <w:t xml:space="preserve">e Carpathian Region” held on 28 </w:t>
      </w:r>
      <w:r w:rsidR="00D43191" w:rsidRPr="001715B6">
        <w:rPr>
          <w:rFonts w:ascii="Arial" w:hAnsi="Arial" w:cs="Arial"/>
          <w:bCs/>
          <w:szCs w:val="18"/>
        </w:rPr>
        <w:t>May</w:t>
      </w:r>
      <w:r w:rsidR="00D43191">
        <w:rPr>
          <w:rFonts w:ascii="Arial" w:hAnsi="Arial" w:cs="Arial"/>
          <w:bCs/>
          <w:szCs w:val="18"/>
        </w:rPr>
        <w:t xml:space="preserve"> 2013</w:t>
      </w:r>
      <w:r w:rsidR="00D43191" w:rsidRPr="001715B6">
        <w:rPr>
          <w:rFonts w:ascii="Arial" w:hAnsi="Arial" w:cs="Arial"/>
          <w:bCs/>
          <w:szCs w:val="18"/>
        </w:rPr>
        <w:t xml:space="preserve"> at the Committee of the Regions</w:t>
      </w:r>
      <w:r w:rsidR="00D43191" w:rsidRPr="001715B6">
        <w:rPr>
          <w:rFonts w:ascii="Arial" w:hAnsi="Arial" w:cs="Arial"/>
          <w:szCs w:val="18"/>
        </w:rPr>
        <w:t xml:space="preserve"> in </w:t>
      </w:r>
      <w:smartTag w:uri="urn:schemas-microsoft-com:office:smarttags" w:element="City">
        <w:smartTag w:uri="urn:schemas-microsoft-com:office:smarttags" w:element="place">
          <w:r w:rsidR="00D43191" w:rsidRPr="001715B6">
            <w:rPr>
              <w:rFonts w:ascii="Arial" w:hAnsi="Arial" w:cs="Arial"/>
              <w:szCs w:val="18"/>
            </w:rPr>
            <w:t>Brussels</w:t>
          </w:r>
        </w:smartTag>
      </w:smartTag>
      <w:r w:rsidR="00D43191" w:rsidRPr="001715B6">
        <w:rPr>
          <w:rFonts w:ascii="Arial" w:hAnsi="Arial" w:cs="Arial"/>
          <w:szCs w:val="18"/>
        </w:rPr>
        <w:t>;</w:t>
      </w:r>
      <w:r w:rsidR="00D43191" w:rsidRPr="00243A11">
        <w:rPr>
          <w:rFonts w:ascii="Arial" w:hAnsi="Arial" w:cs="Arial"/>
          <w:szCs w:val="22"/>
        </w:rPr>
        <w:t xml:space="preserve"> </w:t>
      </w:r>
    </w:p>
    <w:p w14:paraId="7D66B42E" w14:textId="77777777" w:rsidR="00D43191" w:rsidRPr="00390213" w:rsidRDefault="00D43191" w:rsidP="00532D8E">
      <w:pPr>
        <w:pStyle w:val="Para1"/>
        <w:numPr>
          <w:ilvl w:val="0"/>
          <w:numId w:val="2"/>
        </w:numPr>
        <w:tabs>
          <w:tab w:val="clear" w:pos="2150"/>
          <w:tab w:val="num" w:pos="1320"/>
        </w:tabs>
        <w:spacing w:line="276" w:lineRule="auto"/>
        <w:ind w:left="22" w:firstLine="698"/>
        <w:rPr>
          <w:rFonts w:ascii="Arial" w:hAnsi="Arial" w:cs="Arial"/>
          <w:i/>
          <w:szCs w:val="22"/>
          <w:lang w:val="en-US"/>
        </w:rPr>
      </w:pPr>
      <w:r>
        <w:rPr>
          <w:rFonts w:ascii="Arial" w:hAnsi="Arial" w:cs="Arial"/>
          <w:i/>
          <w:szCs w:val="22"/>
          <w:lang w:val="en-US"/>
        </w:rPr>
        <w:t xml:space="preserve">Encourages </w:t>
      </w:r>
      <w:r w:rsidRPr="00E64E86">
        <w:rPr>
          <w:rFonts w:ascii="Arial" w:hAnsi="Arial" w:cs="Arial"/>
          <w:szCs w:val="22"/>
          <w:lang w:val="en-US"/>
        </w:rPr>
        <w:t>the Parties and the Secretariat to further promote the Strategic Action Plan for the Carpathian Area adopted at the Third Meeting of the Conference of the Parties to the Carpathian Convention and its priority actions for the Carpathians in relevant meetings at EU and international level;</w:t>
      </w:r>
    </w:p>
    <w:p w14:paraId="681B42FE" w14:textId="77777777" w:rsidR="00D43191" w:rsidRPr="001715B6" w:rsidRDefault="00D43191" w:rsidP="00532D8E">
      <w:pPr>
        <w:pStyle w:val="Para1"/>
        <w:numPr>
          <w:ilvl w:val="0"/>
          <w:numId w:val="2"/>
        </w:numPr>
        <w:tabs>
          <w:tab w:val="clear" w:pos="2150"/>
          <w:tab w:val="num" w:pos="1320"/>
        </w:tabs>
        <w:spacing w:line="276" w:lineRule="auto"/>
        <w:ind w:left="22" w:firstLine="698"/>
        <w:rPr>
          <w:rFonts w:ascii="Arial" w:hAnsi="Arial" w:cs="Arial"/>
          <w:szCs w:val="22"/>
          <w:lang w:val="en-US"/>
        </w:rPr>
      </w:pPr>
      <w:r w:rsidRPr="0054009B">
        <w:rPr>
          <w:rFonts w:ascii="Arial" w:hAnsi="Arial" w:cs="Arial"/>
          <w:i/>
          <w:szCs w:val="22"/>
          <w:lang w:val="en-US"/>
        </w:rPr>
        <w:t xml:space="preserve">Emphasizes </w:t>
      </w:r>
      <w:r w:rsidRPr="001715B6">
        <w:rPr>
          <w:rFonts w:ascii="Arial" w:hAnsi="Arial" w:cs="Arial"/>
          <w:szCs w:val="22"/>
          <w:lang w:val="en-US"/>
        </w:rPr>
        <w:t>the importance of full involvement of and strong support to this process by all relevant stakeholders, in particular the competent national authorities, regional and local authorities as well as civil society and private sector;</w:t>
      </w:r>
    </w:p>
    <w:p w14:paraId="78E5F4E5" w14:textId="77777777" w:rsidR="00D43191" w:rsidRPr="009B4B9A" w:rsidRDefault="00D43191" w:rsidP="00532D8E">
      <w:pPr>
        <w:pStyle w:val="Para1"/>
        <w:numPr>
          <w:ilvl w:val="0"/>
          <w:numId w:val="2"/>
        </w:numPr>
        <w:tabs>
          <w:tab w:val="clear" w:pos="2150"/>
          <w:tab w:val="num" w:pos="1320"/>
        </w:tabs>
        <w:spacing w:line="276" w:lineRule="auto"/>
        <w:ind w:left="22" w:firstLine="698"/>
        <w:rPr>
          <w:rFonts w:ascii="Arial" w:hAnsi="Arial" w:cs="Arial"/>
          <w:i/>
          <w:szCs w:val="22"/>
          <w:lang w:val="en-US"/>
        </w:rPr>
      </w:pPr>
      <w:r w:rsidRPr="009B4B9A">
        <w:rPr>
          <w:rFonts w:ascii="Arial" w:hAnsi="Arial" w:cs="Arial"/>
          <w:i/>
          <w:szCs w:val="22"/>
          <w:lang w:val="en-US"/>
        </w:rPr>
        <w:t xml:space="preserve">Invites </w:t>
      </w:r>
      <w:r w:rsidRPr="009B4B9A">
        <w:rPr>
          <w:rFonts w:ascii="Arial" w:hAnsi="Arial" w:cs="Arial"/>
          <w:szCs w:val="22"/>
        </w:rPr>
        <w:t xml:space="preserve">the European Parliament, the European Commission, the Committee of the Regions, the Congress of Local and Regional Authorities of the Council of Europe, and the </w:t>
      </w:r>
      <w:proofErr w:type="spellStart"/>
      <w:r w:rsidRPr="009B4B9A">
        <w:rPr>
          <w:rFonts w:ascii="Arial" w:hAnsi="Arial" w:cs="Arial"/>
          <w:szCs w:val="22"/>
        </w:rPr>
        <w:t>Euroregions</w:t>
      </w:r>
      <w:proofErr w:type="spellEnd"/>
      <w:r w:rsidRPr="009B4B9A">
        <w:rPr>
          <w:rFonts w:ascii="Arial" w:hAnsi="Arial" w:cs="Arial"/>
          <w:szCs w:val="22"/>
        </w:rPr>
        <w:t xml:space="preserve"> located in the Carpathians, to support the process;</w:t>
      </w:r>
    </w:p>
    <w:p w14:paraId="28F0E13D" w14:textId="77777777" w:rsidR="00D43191" w:rsidRPr="009B4B9A" w:rsidRDefault="00D43191" w:rsidP="00532D8E">
      <w:pPr>
        <w:pStyle w:val="Para1"/>
        <w:numPr>
          <w:ilvl w:val="0"/>
          <w:numId w:val="2"/>
        </w:numPr>
        <w:tabs>
          <w:tab w:val="clear" w:pos="2150"/>
          <w:tab w:val="num" w:pos="1320"/>
        </w:tabs>
        <w:spacing w:line="276" w:lineRule="auto"/>
        <w:ind w:left="22" w:firstLine="698"/>
        <w:rPr>
          <w:rFonts w:ascii="Arial" w:hAnsi="Arial" w:cs="Arial"/>
          <w:i/>
          <w:szCs w:val="22"/>
          <w:lang w:val="en-US"/>
        </w:rPr>
      </w:pPr>
      <w:r w:rsidRPr="009B4B9A">
        <w:rPr>
          <w:rFonts w:ascii="Arial" w:hAnsi="Arial" w:cs="Arial"/>
          <w:i/>
          <w:szCs w:val="22"/>
          <w:lang w:val="en-US"/>
        </w:rPr>
        <w:t xml:space="preserve">Appreciates </w:t>
      </w:r>
      <w:r w:rsidRPr="009B4B9A">
        <w:rPr>
          <w:rFonts w:ascii="Arial" w:hAnsi="Arial" w:cs="Arial"/>
          <w:szCs w:val="22"/>
        </w:rPr>
        <w:t xml:space="preserve">the support of the Association of Elected Representatives from Mountain Regions and of the Association of European Border Regions in the process and </w:t>
      </w:r>
      <w:r w:rsidRPr="007352DB">
        <w:rPr>
          <w:rFonts w:ascii="Arial" w:hAnsi="Arial" w:cs="Arial"/>
          <w:i/>
          <w:szCs w:val="22"/>
        </w:rPr>
        <w:t>invites</w:t>
      </w:r>
      <w:r w:rsidRPr="009B4B9A">
        <w:rPr>
          <w:rFonts w:ascii="Arial" w:hAnsi="Arial" w:cs="Arial"/>
          <w:szCs w:val="22"/>
        </w:rPr>
        <w:t xml:space="preserve"> their further cooperation</w:t>
      </w:r>
      <w:r>
        <w:rPr>
          <w:rFonts w:ascii="Arial" w:hAnsi="Arial" w:cs="Arial"/>
          <w:szCs w:val="22"/>
        </w:rPr>
        <w:t>;</w:t>
      </w:r>
    </w:p>
    <w:p w14:paraId="3BFDB84D" w14:textId="77777777" w:rsidR="00D43191" w:rsidRPr="00440E9A" w:rsidRDefault="00D43191" w:rsidP="00532D8E">
      <w:pPr>
        <w:pStyle w:val="Para1"/>
        <w:numPr>
          <w:ilvl w:val="0"/>
          <w:numId w:val="2"/>
        </w:numPr>
        <w:tabs>
          <w:tab w:val="clear" w:pos="2150"/>
          <w:tab w:val="num" w:pos="1320"/>
        </w:tabs>
        <w:spacing w:line="276" w:lineRule="auto"/>
        <w:ind w:left="22" w:firstLine="698"/>
        <w:rPr>
          <w:rFonts w:ascii="Arial" w:hAnsi="Arial" w:cs="Arial"/>
          <w:i/>
          <w:szCs w:val="22"/>
          <w:lang w:val="en-US"/>
        </w:rPr>
      </w:pPr>
      <w:r w:rsidRPr="00440E9A">
        <w:rPr>
          <w:rFonts w:ascii="Arial" w:hAnsi="Arial" w:cs="Arial"/>
          <w:i/>
          <w:szCs w:val="22"/>
          <w:lang w:val="en-US"/>
        </w:rPr>
        <w:t xml:space="preserve">Welcomes </w:t>
      </w:r>
      <w:r>
        <w:rPr>
          <w:rFonts w:ascii="Arial" w:hAnsi="Arial" w:cs="Arial"/>
          <w:szCs w:val="22"/>
          <w:lang w:val="en-US"/>
        </w:rPr>
        <w:t xml:space="preserve">the outcomes of </w:t>
      </w:r>
      <w:r w:rsidRPr="007352DB">
        <w:rPr>
          <w:rFonts w:ascii="Arial" w:hAnsi="Arial" w:cs="Arial"/>
          <w:szCs w:val="22"/>
          <w:lang w:val="en-US"/>
        </w:rPr>
        <w:t xml:space="preserve">the </w:t>
      </w:r>
      <w:smartTag w:uri="urn:schemas-microsoft-com:office:smarttags" w:element="country-region">
        <w:smartTag w:uri="urn:schemas-microsoft-com:office:smarttags" w:element="place">
          <w:r w:rsidRPr="007352DB">
            <w:rPr>
              <w:rFonts w:ascii="Arial" w:eastAsia="Arial Unicode MS" w:hAnsi="Arial" w:cs="Arial"/>
              <w:color w:val="000000"/>
              <w:lang w:eastAsia="pl-PL"/>
            </w:rPr>
            <w:t>Europe</w:t>
          </w:r>
        </w:smartTag>
      </w:smartTag>
      <w:r w:rsidRPr="007352DB">
        <w:rPr>
          <w:rFonts w:ascii="Arial" w:eastAsia="Arial Unicode MS" w:hAnsi="Arial" w:cs="Arial"/>
          <w:color w:val="000000"/>
          <w:lang w:eastAsia="pl-PL"/>
        </w:rPr>
        <w:t xml:space="preserve"> of the Carpathians Conference</w:t>
      </w:r>
      <w:r>
        <w:rPr>
          <w:rFonts w:ascii="Arial" w:eastAsia="Arial Unicode MS" w:hAnsi="Arial" w:cs="Arial"/>
          <w:color w:val="000000"/>
          <w:lang w:eastAsia="pl-PL"/>
        </w:rPr>
        <w:t>s held</w:t>
      </w:r>
      <w:r w:rsidRPr="007352DB">
        <w:rPr>
          <w:rFonts w:ascii="Arial" w:eastAsia="Arial Unicode MS" w:hAnsi="Arial" w:cs="Arial"/>
          <w:color w:val="000000"/>
          <w:lang w:val="en-US" w:eastAsia="pl-PL"/>
        </w:rPr>
        <w:t xml:space="preserve"> in </w:t>
      </w:r>
      <w:proofErr w:type="spellStart"/>
      <w:r w:rsidRPr="007352DB">
        <w:rPr>
          <w:rFonts w:ascii="Arial" w:eastAsia="Arial Unicode MS" w:hAnsi="Arial" w:cs="Arial"/>
          <w:color w:val="000000"/>
          <w:lang w:val="en-US" w:eastAsia="pl-PL"/>
        </w:rPr>
        <w:t>Krynica</w:t>
      </w:r>
      <w:proofErr w:type="spellEnd"/>
      <w:r>
        <w:rPr>
          <w:rFonts w:ascii="Arial" w:eastAsia="Arial Unicode MS" w:hAnsi="Arial" w:cs="Arial"/>
          <w:color w:val="000000"/>
          <w:lang w:val="en-US" w:eastAsia="pl-PL"/>
        </w:rPr>
        <w:t xml:space="preserve"> and </w:t>
      </w:r>
      <w:proofErr w:type="spellStart"/>
      <w:r>
        <w:rPr>
          <w:rFonts w:ascii="Arial" w:eastAsia="Arial Unicode MS" w:hAnsi="Arial" w:cs="Arial"/>
          <w:color w:val="000000"/>
          <w:lang w:val="en-US" w:eastAsia="pl-PL"/>
        </w:rPr>
        <w:t>Krasiczyn</w:t>
      </w:r>
      <w:proofErr w:type="spellEnd"/>
      <w:r w:rsidRPr="00440E9A">
        <w:rPr>
          <w:rFonts w:ascii="Arial" w:eastAsia="Arial Unicode MS" w:hAnsi="Arial" w:cs="Arial"/>
          <w:color w:val="000000"/>
          <w:lang w:val="en-US" w:eastAsia="pl-PL"/>
        </w:rPr>
        <w:t>;</w:t>
      </w:r>
    </w:p>
    <w:p w14:paraId="0F944555" w14:textId="77777777" w:rsidR="00D43191" w:rsidRPr="000A477E" w:rsidRDefault="00D43191" w:rsidP="00532D8E">
      <w:pPr>
        <w:pStyle w:val="Para1"/>
        <w:numPr>
          <w:ilvl w:val="0"/>
          <w:numId w:val="2"/>
        </w:numPr>
        <w:tabs>
          <w:tab w:val="clear" w:pos="2150"/>
          <w:tab w:val="num" w:pos="1320"/>
        </w:tabs>
        <w:spacing w:line="276" w:lineRule="auto"/>
        <w:ind w:left="22" w:firstLine="698"/>
        <w:rPr>
          <w:rFonts w:ascii="Arial" w:hAnsi="Arial" w:cs="Arial"/>
          <w:i/>
          <w:szCs w:val="22"/>
          <w:lang w:val="en-US"/>
        </w:rPr>
      </w:pPr>
      <w:r>
        <w:rPr>
          <w:rFonts w:ascii="Arial" w:hAnsi="Arial" w:cs="Arial"/>
          <w:i/>
          <w:szCs w:val="22"/>
          <w:lang w:val="en-US"/>
        </w:rPr>
        <w:t xml:space="preserve">Welcomes </w:t>
      </w:r>
      <w:r w:rsidRPr="00487A4E">
        <w:rPr>
          <w:rFonts w:ascii="Arial" w:hAnsi="Arial" w:cs="Arial"/>
          <w:szCs w:val="22"/>
          <w:lang w:val="en-US"/>
        </w:rPr>
        <w:t xml:space="preserve">the outcomes of two editions of the </w:t>
      </w:r>
      <w:r w:rsidRPr="003A5C2D">
        <w:rPr>
          <w:rFonts w:ascii="Arial" w:hAnsi="Arial" w:cs="Arial"/>
          <w:szCs w:val="22"/>
        </w:rPr>
        <w:t xml:space="preserve">Alpine-Carpathian Forum </w:t>
      </w:r>
      <w:r>
        <w:rPr>
          <w:rFonts w:ascii="Arial" w:hAnsi="Arial" w:cs="Arial"/>
          <w:szCs w:val="22"/>
        </w:rPr>
        <w:t>o</w:t>
      </w:r>
      <w:r w:rsidRPr="003A5C2D">
        <w:rPr>
          <w:rFonts w:ascii="Arial" w:hAnsi="Arial" w:cs="Arial"/>
          <w:szCs w:val="22"/>
        </w:rPr>
        <w:t>f Cooperation</w:t>
      </w:r>
      <w:r>
        <w:rPr>
          <w:rFonts w:ascii="Arial" w:hAnsi="Arial" w:cs="Arial"/>
          <w:szCs w:val="22"/>
        </w:rPr>
        <w:t xml:space="preserve"> held in </w:t>
      </w:r>
      <w:smartTag w:uri="urn:schemas-microsoft-com:office:smarttags" w:element="country-region">
        <w:smartTag w:uri="urn:schemas-microsoft-com:office:smarttags" w:element="City">
          <w:smartTag w:uri="urn:schemas-microsoft-com:office:smarttags" w:element="place">
            <w:r>
              <w:rPr>
                <w:rFonts w:ascii="Arial" w:hAnsi="Arial" w:cs="Arial"/>
                <w:szCs w:val="22"/>
              </w:rPr>
              <w:t>Rzeszow</w:t>
            </w:r>
          </w:smartTag>
        </w:smartTag>
      </w:smartTag>
      <w:r>
        <w:rPr>
          <w:rFonts w:ascii="Arial" w:hAnsi="Arial" w:cs="Arial"/>
          <w:szCs w:val="22"/>
        </w:rPr>
        <w:t>;</w:t>
      </w:r>
    </w:p>
    <w:p w14:paraId="46347BCF" w14:textId="77777777" w:rsidR="00D43191" w:rsidRPr="001624DD" w:rsidRDefault="00D43191" w:rsidP="00532D8E">
      <w:pPr>
        <w:pStyle w:val="Para1"/>
        <w:numPr>
          <w:ilvl w:val="0"/>
          <w:numId w:val="2"/>
        </w:numPr>
        <w:tabs>
          <w:tab w:val="clear" w:pos="2150"/>
          <w:tab w:val="num" w:pos="1320"/>
        </w:tabs>
        <w:spacing w:line="276" w:lineRule="auto"/>
        <w:ind w:left="22" w:firstLine="698"/>
        <w:rPr>
          <w:rFonts w:ascii="Arial" w:hAnsi="Arial" w:cs="Arial"/>
          <w:i/>
          <w:szCs w:val="22"/>
          <w:lang w:val="en-US"/>
        </w:rPr>
      </w:pPr>
      <w:r>
        <w:rPr>
          <w:rFonts w:ascii="Arial" w:hAnsi="Arial" w:cs="Arial"/>
          <w:i/>
          <w:szCs w:val="22"/>
          <w:lang w:val="en-US"/>
        </w:rPr>
        <w:t xml:space="preserve">Welcomes </w:t>
      </w:r>
      <w:r>
        <w:rPr>
          <w:rFonts w:ascii="Arial" w:hAnsi="Arial" w:cs="Arial"/>
          <w:szCs w:val="22"/>
          <w:lang w:val="en-US"/>
        </w:rPr>
        <w:t>outcomes of the joint meeting</w:t>
      </w:r>
      <w:r w:rsidRPr="00554B4D">
        <w:rPr>
          <w:rFonts w:ascii="Arial" w:hAnsi="Arial" w:cs="Arial"/>
          <w:szCs w:val="22"/>
          <w:lang w:val="en-US"/>
        </w:rPr>
        <w:t xml:space="preserve"> on </w:t>
      </w:r>
      <w:proofErr w:type="spellStart"/>
      <w:r w:rsidRPr="00554B4D">
        <w:rPr>
          <w:rFonts w:ascii="Arial" w:hAnsi="Arial" w:cs="Arial"/>
          <w:szCs w:val="22"/>
          <w:lang w:val="en-US"/>
        </w:rPr>
        <w:t>macroregional</w:t>
      </w:r>
      <w:proofErr w:type="spellEnd"/>
      <w:r>
        <w:rPr>
          <w:rFonts w:ascii="Arial" w:hAnsi="Arial" w:cs="Arial"/>
          <w:szCs w:val="22"/>
          <w:lang w:val="en-US"/>
        </w:rPr>
        <w:t xml:space="preserve"> strategies </w:t>
      </w:r>
      <w:r w:rsidRPr="00554B4D">
        <w:rPr>
          <w:rFonts w:ascii="Arial" w:hAnsi="Arial" w:cs="Arial"/>
          <w:szCs w:val="22"/>
          <w:lang w:val="en-US"/>
        </w:rPr>
        <w:t>with the Alpine Convention</w:t>
      </w:r>
      <w:r>
        <w:rPr>
          <w:rFonts w:ascii="Arial" w:hAnsi="Arial" w:cs="Arial"/>
          <w:szCs w:val="22"/>
          <w:lang w:val="en-US"/>
        </w:rPr>
        <w:t xml:space="preserve"> and </w:t>
      </w:r>
      <w:r w:rsidRPr="00554B4D">
        <w:rPr>
          <w:rFonts w:ascii="Arial" w:hAnsi="Arial" w:cs="Arial"/>
          <w:szCs w:val="22"/>
          <w:lang w:val="en-US"/>
        </w:rPr>
        <w:t xml:space="preserve">calls for mutual support of Alpine and Carpathian Conventions Parties to ensure the consideration of European mountain regions within the development of new and implementation of existing EU </w:t>
      </w:r>
      <w:proofErr w:type="spellStart"/>
      <w:r w:rsidRPr="00554B4D">
        <w:rPr>
          <w:rFonts w:ascii="Arial" w:hAnsi="Arial" w:cs="Arial"/>
          <w:szCs w:val="22"/>
          <w:lang w:val="en-US"/>
        </w:rPr>
        <w:t>macroregional</w:t>
      </w:r>
      <w:proofErr w:type="spellEnd"/>
      <w:r w:rsidRPr="00554B4D">
        <w:rPr>
          <w:rFonts w:ascii="Arial" w:hAnsi="Arial" w:cs="Arial"/>
          <w:szCs w:val="22"/>
          <w:lang w:val="en-US"/>
        </w:rPr>
        <w:t xml:space="preserve"> strategies</w:t>
      </w:r>
      <w:r>
        <w:rPr>
          <w:rFonts w:ascii="Arial" w:hAnsi="Arial" w:cs="Arial"/>
          <w:szCs w:val="22"/>
          <w:lang w:val="en-US"/>
        </w:rPr>
        <w:t>;</w:t>
      </w:r>
    </w:p>
    <w:p w14:paraId="03085B46" w14:textId="29832453" w:rsidR="00CB2F02" w:rsidRPr="001624DD" w:rsidRDefault="00CB2F02" w:rsidP="00532D8E">
      <w:pPr>
        <w:pStyle w:val="Para1"/>
        <w:numPr>
          <w:ilvl w:val="0"/>
          <w:numId w:val="2"/>
        </w:numPr>
        <w:tabs>
          <w:tab w:val="clear" w:pos="2150"/>
          <w:tab w:val="num" w:pos="1320"/>
        </w:tabs>
        <w:spacing w:line="276" w:lineRule="auto"/>
        <w:ind w:left="22" w:firstLine="698"/>
        <w:rPr>
          <w:rFonts w:ascii="Arial" w:hAnsi="Arial" w:cs="Arial"/>
          <w:szCs w:val="22"/>
          <w:lang w:val="en-US"/>
        </w:rPr>
      </w:pPr>
      <w:r>
        <w:rPr>
          <w:rFonts w:ascii="Arial" w:hAnsi="Arial" w:cs="Arial"/>
          <w:i/>
          <w:szCs w:val="22"/>
          <w:lang w:val="en-US"/>
        </w:rPr>
        <w:lastRenderedPageBreak/>
        <w:t xml:space="preserve">Mandates </w:t>
      </w:r>
      <w:r w:rsidRPr="001624DD">
        <w:rPr>
          <w:rFonts w:ascii="Arial" w:hAnsi="Arial" w:cs="Arial"/>
          <w:szCs w:val="22"/>
          <w:lang w:val="en-US"/>
        </w:rPr>
        <w:t xml:space="preserve">the Secretariat to continue to promote the integration of Carpathian priorities into the European Union Strategies for the </w:t>
      </w:r>
      <w:r w:rsidR="00512874" w:rsidRPr="001624DD">
        <w:rPr>
          <w:rFonts w:ascii="Arial" w:hAnsi="Arial" w:cs="Arial"/>
          <w:szCs w:val="22"/>
          <w:lang w:val="en-US"/>
        </w:rPr>
        <w:t xml:space="preserve">Danube Region and for the Baltic and related operational funding </w:t>
      </w:r>
      <w:proofErr w:type="spellStart"/>
      <w:r w:rsidR="00512874" w:rsidRPr="001624DD">
        <w:rPr>
          <w:rFonts w:ascii="Arial" w:hAnsi="Arial" w:cs="Arial"/>
          <w:szCs w:val="22"/>
          <w:lang w:val="en-US"/>
        </w:rPr>
        <w:t>programmes</w:t>
      </w:r>
      <w:proofErr w:type="spellEnd"/>
      <w:r w:rsidR="00512874" w:rsidRPr="001624DD">
        <w:rPr>
          <w:rFonts w:ascii="Arial" w:hAnsi="Arial" w:cs="Arial"/>
          <w:szCs w:val="22"/>
          <w:lang w:val="en-US"/>
        </w:rPr>
        <w:t xml:space="preserve">, while pursuing the long-term goal of </w:t>
      </w:r>
      <w:r w:rsidR="001624DD" w:rsidRPr="001624DD">
        <w:rPr>
          <w:rFonts w:ascii="Arial" w:hAnsi="Arial" w:cs="Arial"/>
          <w:szCs w:val="22"/>
          <w:lang w:val="en-US"/>
        </w:rPr>
        <w:t>promoting</w:t>
      </w:r>
      <w:r w:rsidR="00512874" w:rsidRPr="001624DD">
        <w:rPr>
          <w:rFonts w:ascii="Arial" w:hAnsi="Arial" w:cs="Arial"/>
          <w:szCs w:val="22"/>
          <w:lang w:val="en-US"/>
        </w:rPr>
        <w:t xml:space="preserve"> the establishment of a EU Carpathian Space </w:t>
      </w:r>
      <w:proofErr w:type="spellStart"/>
      <w:r w:rsidR="00512874" w:rsidRPr="001624DD">
        <w:rPr>
          <w:rFonts w:ascii="Arial" w:hAnsi="Arial" w:cs="Arial"/>
          <w:szCs w:val="22"/>
          <w:lang w:val="en-US"/>
        </w:rPr>
        <w:t>programme</w:t>
      </w:r>
      <w:proofErr w:type="spellEnd"/>
      <w:r w:rsidR="00512874" w:rsidRPr="001624DD">
        <w:rPr>
          <w:rFonts w:ascii="Arial" w:hAnsi="Arial" w:cs="Arial"/>
          <w:szCs w:val="22"/>
          <w:lang w:val="en-US"/>
        </w:rPr>
        <w:t xml:space="preserve"> in the future,</w:t>
      </w:r>
    </w:p>
    <w:p w14:paraId="5E21E28F" w14:textId="60661FD2" w:rsidR="0049137B" w:rsidRDefault="00D43191" w:rsidP="001624DD">
      <w:pPr>
        <w:pStyle w:val="ListParagraph"/>
        <w:autoSpaceDE w:val="0"/>
        <w:autoSpaceDN w:val="0"/>
        <w:adjustRightInd w:val="0"/>
        <w:ind w:left="0" w:firstLine="720"/>
        <w:rPr>
          <w:rFonts w:ascii="Arial" w:hAnsi="Arial"/>
          <w:b/>
          <w:bCs/>
          <w:sz w:val="23"/>
          <w:szCs w:val="23"/>
          <w:lang w:val="en-GB"/>
        </w:rPr>
      </w:pPr>
      <w:r>
        <w:rPr>
          <w:rFonts w:ascii="Arial" w:hAnsi="Arial"/>
        </w:rPr>
        <w:t>.</w:t>
      </w:r>
      <w:r w:rsidR="00512874">
        <w:rPr>
          <w:b/>
          <w:bCs/>
          <w:sz w:val="23"/>
          <w:szCs w:val="23"/>
          <w:lang w:val="en-GB"/>
        </w:rPr>
        <w:t xml:space="preserve">12.  </w:t>
      </w:r>
      <w:r w:rsidR="001624DD" w:rsidRPr="001624DD">
        <w:rPr>
          <w:rFonts w:ascii="Arial" w:hAnsi="Arial"/>
          <w:b/>
          <w:bCs/>
          <w:sz w:val="23"/>
          <w:szCs w:val="23"/>
          <w:lang w:val="en-GB"/>
        </w:rPr>
        <w:t>Paragraph</w:t>
      </w:r>
      <w:r w:rsidR="00512874" w:rsidRPr="001624DD">
        <w:rPr>
          <w:rFonts w:ascii="Arial" w:hAnsi="Arial"/>
          <w:b/>
          <w:bCs/>
          <w:sz w:val="23"/>
          <w:szCs w:val="23"/>
          <w:lang w:val="en-GB"/>
        </w:rPr>
        <w:t xml:space="preserve"> to be provided by the Czech Republic on flood risk prevention    </w:t>
      </w:r>
    </w:p>
    <w:p w14:paraId="70766410" w14:textId="77777777" w:rsidR="001624DD" w:rsidRPr="001624DD" w:rsidRDefault="001624DD" w:rsidP="001624DD">
      <w:pPr>
        <w:pStyle w:val="ListParagraph"/>
        <w:autoSpaceDE w:val="0"/>
        <w:autoSpaceDN w:val="0"/>
        <w:adjustRightInd w:val="0"/>
        <w:ind w:left="0" w:firstLine="720"/>
        <w:rPr>
          <w:rFonts w:ascii="Arial" w:hAnsi="Arial"/>
          <w:b/>
          <w:bCs/>
          <w:sz w:val="23"/>
          <w:szCs w:val="23"/>
          <w:lang w:val="en-GB"/>
        </w:rPr>
      </w:pPr>
    </w:p>
    <w:p w14:paraId="54FD799D" w14:textId="77777777" w:rsidR="00D43191" w:rsidRPr="009B4B9A" w:rsidRDefault="00D43191" w:rsidP="0013252C">
      <w:pPr>
        <w:rPr>
          <w:rFonts w:ascii="Arial" w:hAnsi="Arial" w:cs="Arial"/>
          <w:b/>
          <w:sz w:val="22"/>
          <w:szCs w:val="22"/>
        </w:rPr>
      </w:pPr>
      <w:r>
        <w:rPr>
          <w:rFonts w:ascii="Arial" w:hAnsi="Arial" w:cs="Arial"/>
          <w:b/>
          <w:sz w:val="22"/>
          <w:szCs w:val="22"/>
        </w:rPr>
        <w:t>DECISION COP4</w:t>
      </w:r>
      <w:r w:rsidRPr="009B4B9A">
        <w:rPr>
          <w:rFonts w:ascii="Arial" w:hAnsi="Arial" w:cs="Arial"/>
          <w:b/>
          <w:sz w:val="22"/>
          <w:szCs w:val="22"/>
        </w:rPr>
        <w:t>/3</w:t>
      </w:r>
    </w:p>
    <w:p w14:paraId="1B2F6AEE" w14:textId="77777777" w:rsidR="00D43191" w:rsidRPr="009B4B9A" w:rsidRDefault="00D43191" w:rsidP="0013252C">
      <w:pPr>
        <w:rPr>
          <w:rFonts w:ascii="Arial" w:hAnsi="Arial" w:cs="Arial"/>
          <w:b/>
          <w:sz w:val="22"/>
          <w:szCs w:val="22"/>
        </w:rPr>
      </w:pPr>
      <w:r w:rsidRPr="009B4B9A">
        <w:rPr>
          <w:rFonts w:ascii="Arial" w:hAnsi="Arial" w:cs="Arial"/>
          <w:b/>
          <w:sz w:val="22"/>
          <w:szCs w:val="22"/>
        </w:rPr>
        <w:t>Sustainable and integrated water/river basin management</w:t>
      </w:r>
    </w:p>
    <w:p w14:paraId="0525FFB6" w14:textId="77777777" w:rsidR="00D43191" w:rsidRPr="009B4B9A" w:rsidRDefault="00D43191" w:rsidP="0013252C">
      <w:pPr>
        <w:rPr>
          <w:rFonts w:ascii="Arial" w:hAnsi="Arial" w:cs="Arial"/>
          <w:b/>
          <w:sz w:val="22"/>
          <w:szCs w:val="22"/>
        </w:rPr>
      </w:pPr>
      <w:r w:rsidRPr="009B4B9A">
        <w:rPr>
          <w:rFonts w:ascii="Arial" w:hAnsi="Arial" w:cs="Arial"/>
          <w:b/>
          <w:sz w:val="22"/>
          <w:szCs w:val="22"/>
        </w:rPr>
        <w:t>Article 6 of the Carpathian Convention</w:t>
      </w:r>
    </w:p>
    <w:p w14:paraId="1DCF9507" w14:textId="77777777" w:rsidR="00D43191" w:rsidRPr="009B4B9A" w:rsidRDefault="00D43191" w:rsidP="0013252C">
      <w:pPr>
        <w:rPr>
          <w:rFonts w:ascii="Arial" w:hAnsi="Arial" w:cs="Arial"/>
          <w:sz w:val="22"/>
          <w:szCs w:val="22"/>
          <w:u w:val="single"/>
        </w:rPr>
      </w:pPr>
    </w:p>
    <w:p w14:paraId="3F94F1F4" w14:textId="77777777" w:rsidR="00D43191" w:rsidRPr="009B4B9A" w:rsidRDefault="00D43191" w:rsidP="0013252C">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5012F143" w14:textId="77777777" w:rsidR="00D43191" w:rsidRPr="00FC609F" w:rsidRDefault="00D43191" w:rsidP="00DA18C0">
      <w:pPr>
        <w:pStyle w:val="Para1"/>
        <w:numPr>
          <w:ilvl w:val="0"/>
          <w:numId w:val="0"/>
        </w:numPr>
        <w:ind w:firstLine="720"/>
        <w:rPr>
          <w:rFonts w:ascii="Arial" w:hAnsi="Arial" w:cs="Arial"/>
          <w:i/>
          <w:szCs w:val="18"/>
          <w:lang w:val="en-US"/>
        </w:rPr>
      </w:pPr>
    </w:p>
    <w:p w14:paraId="01BE6618" w14:textId="77777777" w:rsidR="00D43191" w:rsidRPr="00FC609F" w:rsidRDefault="00D43191" w:rsidP="00DA18C0">
      <w:pPr>
        <w:pStyle w:val="Para1"/>
        <w:numPr>
          <w:ilvl w:val="0"/>
          <w:numId w:val="3"/>
        </w:numPr>
        <w:tabs>
          <w:tab w:val="clear" w:pos="2160"/>
          <w:tab w:val="num" w:pos="1320"/>
        </w:tabs>
        <w:spacing w:line="276" w:lineRule="auto"/>
        <w:ind w:left="22" w:firstLine="698"/>
        <w:rPr>
          <w:rFonts w:ascii="Arial" w:hAnsi="Arial" w:cs="Arial"/>
          <w:szCs w:val="18"/>
          <w:lang w:eastAsia="pl-PL"/>
        </w:rPr>
      </w:pPr>
      <w:r w:rsidRPr="00FC609F">
        <w:rPr>
          <w:rFonts w:ascii="Arial" w:hAnsi="Arial" w:cs="Arial"/>
          <w:i/>
          <w:szCs w:val="18"/>
          <w:lang w:eastAsia="pl-PL"/>
        </w:rPr>
        <w:t>Reiterates</w:t>
      </w:r>
      <w:r w:rsidRPr="00FC609F">
        <w:rPr>
          <w:rFonts w:ascii="Arial" w:hAnsi="Arial" w:cs="Arial"/>
          <w:szCs w:val="18"/>
          <w:lang w:eastAsia="pl-PL"/>
        </w:rPr>
        <w:t xml:space="preserve"> the importance of the implementation of the provisions of Article 6 of the Convention on sustainable and integrated water/river basin management;</w:t>
      </w:r>
    </w:p>
    <w:p w14:paraId="5900B757" w14:textId="77777777" w:rsidR="00CC3C93" w:rsidRPr="00FC609F" w:rsidRDefault="00CC3C93" w:rsidP="00CC3C93">
      <w:pPr>
        <w:pStyle w:val="Para1"/>
        <w:numPr>
          <w:ilvl w:val="0"/>
          <w:numId w:val="3"/>
        </w:numPr>
        <w:tabs>
          <w:tab w:val="clear" w:pos="2160"/>
          <w:tab w:val="num" w:pos="1418"/>
        </w:tabs>
        <w:spacing w:line="276" w:lineRule="auto"/>
        <w:ind w:left="0" w:firstLine="720"/>
        <w:rPr>
          <w:rFonts w:ascii="Arial" w:hAnsi="Arial" w:cs="Arial"/>
          <w:spacing w:val="-4"/>
          <w:szCs w:val="18"/>
        </w:rPr>
      </w:pPr>
      <w:r w:rsidRPr="00FC609F">
        <w:rPr>
          <w:rFonts w:ascii="Arial" w:hAnsi="Arial" w:cs="Arial"/>
          <w:i/>
          <w:iCs/>
          <w:spacing w:val="-4"/>
          <w:szCs w:val="18"/>
          <w:lang w:val="en-US"/>
        </w:rPr>
        <w:t xml:space="preserve">Calls </w:t>
      </w:r>
      <w:r w:rsidRPr="00FC609F">
        <w:rPr>
          <w:rFonts w:ascii="Arial" w:hAnsi="Arial" w:cs="Arial"/>
          <w:iCs/>
          <w:spacing w:val="-4"/>
          <w:szCs w:val="18"/>
          <w:lang w:val="en-US"/>
        </w:rPr>
        <w:t xml:space="preserve">for </w:t>
      </w:r>
      <w:r w:rsidRPr="00FC609F">
        <w:rPr>
          <w:rFonts w:ascii="Arial" w:hAnsi="Arial" w:cs="Arial"/>
          <w:color w:val="000000"/>
          <w:szCs w:val="18"/>
          <w:lang w:eastAsia="en-GB"/>
        </w:rPr>
        <w:t xml:space="preserve">enhanced cooperation  with </w:t>
      </w:r>
      <w:r w:rsidRPr="00FC609F">
        <w:rPr>
          <w:rFonts w:ascii="Arial" w:hAnsi="Arial" w:cs="Arial"/>
          <w:szCs w:val="18"/>
        </w:rPr>
        <w:t>the International Commission for the Protection of the Danube River</w:t>
      </w:r>
      <w:r w:rsidRPr="00CC3C93">
        <w:rPr>
          <w:rFonts w:ascii="Arial" w:hAnsi="Arial" w:cs="Arial"/>
          <w:szCs w:val="18"/>
        </w:rPr>
        <w:t xml:space="preserve"> </w:t>
      </w:r>
      <w:r w:rsidRPr="00FC609F">
        <w:rPr>
          <w:rFonts w:ascii="Arial" w:hAnsi="Arial" w:cs="Arial"/>
          <w:szCs w:val="18"/>
        </w:rPr>
        <w:t>in particular, the following areas: climate change adaptation, sustainable agriculture, promotion of the</w:t>
      </w:r>
      <w:r w:rsidRPr="00FC609F">
        <w:rPr>
          <w:rFonts w:ascii="Arial" w:hAnsi="Arial" w:cs="Arial"/>
          <w:color w:val="000000"/>
          <w:szCs w:val="18"/>
          <w:lang w:eastAsia="en-GB"/>
        </w:rPr>
        <w:t xml:space="preserve"> implementation of the "Guiding principles on sustainable hydropower development in the Danube Basin" in mountain areas</w:t>
      </w:r>
      <w:r>
        <w:rPr>
          <w:rFonts w:ascii="Arial" w:hAnsi="Arial" w:cs="Arial"/>
          <w:color w:val="000000"/>
          <w:szCs w:val="18"/>
          <w:lang w:eastAsia="en-GB"/>
        </w:rPr>
        <w:t xml:space="preserve">, as well as on promotion of the Carpathian Wetlands Initiative and cooperation with the </w:t>
      </w:r>
      <w:proofErr w:type="spellStart"/>
      <w:r>
        <w:rPr>
          <w:rFonts w:ascii="Arial" w:hAnsi="Arial" w:cs="Arial"/>
          <w:color w:val="000000"/>
          <w:szCs w:val="18"/>
          <w:lang w:eastAsia="en-GB"/>
        </w:rPr>
        <w:t>Ramsar</w:t>
      </w:r>
      <w:proofErr w:type="spellEnd"/>
      <w:r>
        <w:rPr>
          <w:rFonts w:ascii="Arial" w:hAnsi="Arial" w:cs="Arial"/>
          <w:color w:val="000000"/>
          <w:szCs w:val="18"/>
          <w:lang w:eastAsia="en-GB"/>
        </w:rPr>
        <w:t xml:space="preserve"> Convention, </w:t>
      </w:r>
      <w:r w:rsidRPr="00FC609F">
        <w:rPr>
          <w:rFonts w:ascii="Arial" w:hAnsi="Arial" w:cs="Arial"/>
          <w:color w:val="000000"/>
          <w:szCs w:val="18"/>
          <w:lang w:eastAsia="en-GB"/>
        </w:rPr>
        <w:t xml:space="preserve"> with a view to develop joint activities and projects with ICPDR in </w:t>
      </w:r>
      <w:r>
        <w:rPr>
          <w:rFonts w:ascii="Arial" w:hAnsi="Arial" w:cs="Arial"/>
          <w:color w:val="000000"/>
          <w:szCs w:val="18"/>
          <w:lang w:eastAsia="en-GB"/>
        </w:rPr>
        <w:t>these</w:t>
      </w:r>
      <w:r w:rsidRPr="00FC609F">
        <w:rPr>
          <w:rFonts w:ascii="Arial" w:hAnsi="Arial" w:cs="Arial"/>
          <w:color w:val="000000"/>
          <w:szCs w:val="18"/>
          <w:lang w:eastAsia="en-GB"/>
        </w:rPr>
        <w:t xml:space="preserve"> area;</w:t>
      </w:r>
    </w:p>
    <w:p w14:paraId="6487282C" w14:textId="77777777" w:rsidR="00D43191" w:rsidRPr="00FC609F" w:rsidRDefault="00D43191" w:rsidP="00DA18C0">
      <w:pPr>
        <w:pStyle w:val="Para1"/>
        <w:numPr>
          <w:ilvl w:val="0"/>
          <w:numId w:val="3"/>
        </w:numPr>
        <w:tabs>
          <w:tab w:val="clear" w:pos="2160"/>
          <w:tab w:val="num" w:pos="1418"/>
        </w:tabs>
        <w:spacing w:line="276" w:lineRule="auto"/>
        <w:ind w:left="0" w:firstLine="720"/>
        <w:rPr>
          <w:rFonts w:ascii="Arial" w:hAnsi="Arial" w:cs="Arial"/>
          <w:spacing w:val="-4"/>
          <w:szCs w:val="18"/>
        </w:rPr>
      </w:pPr>
      <w:r w:rsidRPr="00FC609F">
        <w:rPr>
          <w:rFonts w:ascii="Arial" w:hAnsi="Arial" w:cs="Arial"/>
          <w:i/>
          <w:iCs/>
          <w:spacing w:val="-4"/>
          <w:szCs w:val="18"/>
          <w:lang w:val="en-US"/>
        </w:rPr>
        <w:t xml:space="preserve">Encourages  </w:t>
      </w:r>
      <w:r w:rsidRPr="00FC609F">
        <w:rPr>
          <w:rFonts w:ascii="Arial" w:hAnsi="Arial" w:cs="Arial"/>
          <w:spacing w:val="-4"/>
          <w:szCs w:val="18"/>
        </w:rPr>
        <w:t xml:space="preserve">the final signature of the Joint Declaration between the </w:t>
      </w:r>
      <w:r w:rsidRPr="00FC609F">
        <w:rPr>
          <w:rFonts w:ascii="Arial" w:hAnsi="Arial" w:cs="Arial"/>
          <w:szCs w:val="18"/>
        </w:rPr>
        <w:t xml:space="preserve">International Convention for the Protection of the Danube River </w:t>
      </w:r>
      <w:r w:rsidRPr="00FC609F">
        <w:rPr>
          <w:rFonts w:ascii="Arial" w:hAnsi="Arial" w:cs="Arial"/>
          <w:spacing w:val="-4"/>
          <w:szCs w:val="18"/>
        </w:rPr>
        <w:t xml:space="preserve">and the Carpathian Convention supporting the sustainable development of the Carpathians and Tisza River Basin adopted in </w:t>
      </w:r>
      <w:proofErr w:type="spellStart"/>
      <w:r w:rsidRPr="00FC609F">
        <w:rPr>
          <w:rFonts w:ascii="Arial" w:hAnsi="Arial" w:cs="Arial"/>
          <w:spacing w:val="-4"/>
          <w:szCs w:val="18"/>
        </w:rPr>
        <w:t>Uzhgorod</w:t>
      </w:r>
      <w:proofErr w:type="spellEnd"/>
      <w:r w:rsidRPr="00FC609F">
        <w:rPr>
          <w:rFonts w:ascii="Arial" w:hAnsi="Arial" w:cs="Arial"/>
          <w:spacing w:val="-4"/>
          <w:szCs w:val="18"/>
        </w:rPr>
        <w:t xml:space="preserve"> on 11 April 2011, and encourages enhanced joint programming with International Commission for the Protection of the Danube River;</w:t>
      </w:r>
    </w:p>
    <w:p w14:paraId="301D1A7D" w14:textId="5B2FC3F9" w:rsidR="00D43191" w:rsidRPr="00FC609F" w:rsidRDefault="00D43191" w:rsidP="00DA18C0">
      <w:pPr>
        <w:pStyle w:val="Para1"/>
        <w:numPr>
          <w:ilvl w:val="0"/>
          <w:numId w:val="3"/>
        </w:numPr>
        <w:tabs>
          <w:tab w:val="clear" w:pos="2160"/>
          <w:tab w:val="num" w:pos="1418"/>
        </w:tabs>
        <w:spacing w:line="276" w:lineRule="auto"/>
        <w:ind w:left="0" w:firstLine="720"/>
        <w:rPr>
          <w:rFonts w:ascii="Arial" w:hAnsi="Arial" w:cs="Arial"/>
          <w:spacing w:val="-4"/>
          <w:szCs w:val="18"/>
        </w:rPr>
      </w:pPr>
      <w:r w:rsidRPr="00FC609F">
        <w:rPr>
          <w:rFonts w:ascii="Arial" w:hAnsi="Arial" w:cs="Arial"/>
          <w:i/>
          <w:iCs/>
          <w:spacing w:val="-4"/>
          <w:szCs w:val="18"/>
          <w:lang w:val="en-US"/>
        </w:rPr>
        <w:t xml:space="preserve">Recognizes </w:t>
      </w:r>
      <w:r w:rsidRPr="00FC609F">
        <w:rPr>
          <w:rFonts w:ascii="Arial" w:hAnsi="Arial" w:cs="Arial"/>
          <w:iCs/>
          <w:spacing w:val="-4"/>
          <w:szCs w:val="18"/>
          <w:lang w:val="en-US"/>
        </w:rPr>
        <w:t>the need to increase activities to promote sustainable agricultural practices in the Carpathian region to protect ground and surface water resources and reduce eutrophication</w:t>
      </w:r>
      <w:r>
        <w:rPr>
          <w:rFonts w:ascii="Arial" w:hAnsi="Arial" w:cs="Arial"/>
          <w:iCs/>
          <w:spacing w:val="-4"/>
          <w:szCs w:val="18"/>
          <w:lang w:val="en-US"/>
        </w:rPr>
        <w:t xml:space="preserve"> and pollution</w:t>
      </w:r>
      <w:r w:rsidR="00512874">
        <w:rPr>
          <w:rFonts w:ascii="Arial" w:hAnsi="Arial" w:cs="Arial"/>
          <w:iCs/>
          <w:spacing w:val="-4"/>
          <w:szCs w:val="18"/>
          <w:lang w:val="en-US"/>
        </w:rPr>
        <w:t>.</w:t>
      </w:r>
    </w:p>
    <w:p w14:paraId="4E4902D5" w14:textId="77777777" w:rsidR="00D43191" w:rsidRPr="00B92723" w:rsidRDefault="00D43191" w:rsidP="00B92723">
      <w:pPr>
        <w:pStyle w:val="Para1"/>
        <w:numPr>
          <w:ilvl w:val="0"/>
          <w:numId w:val="0"/>
        </w:numPr>
        <w:tabs>
          <w:tab w:val="left" w:pos="7005"/>
        </w:tabs>
        <w:spacing w:line="276" w:lineRule="auto"/>
        <w:rPr>
          <w:rFonts w:ascii="Arial" w:hAnsi="Arial" w:cs="Arial"/>
          <w:spacing w:val="-4"/>
        </w:rPr>
      </w:pPr>
    </w:p>
    <w:p w14:paraId="61FE9206" w14:textId="77777777" w:rsidR="00D43191" w:rsidRPr="009B4B9A" w:rsidRDefault="00D43191" w:rsidP="0013252C">
      <w:pPr>
        <w:rPr>
          <w:rFonts w:ascii="Arial" w:hAnsi="Arial" w:cs="Arial"/>
          <w:sz w:val="22"/>
          <w:szCs w:val="22"/>
        </w:rPr>
      </w:pPr>
    </w:p>
    <w:p w14:paraId="7E34D88D" w14:textId="77777777" w:rsidR="00D43191" w:rsidRPr="009B4B9A" w:rsidRDefault="00D43191" w:rsidP="0013252C">
      <w:pPr>
        <w:rPr>
          <w:rFonts w:ascii="Arial" w:hAnsi="Arial" w:cs="Arial"/>
          <w:b/>
          <w:sz w:val="22"/>
          <w:szCs w:val="22"/>
        </w:rPr>
      </w:pPr>
      <w:r>
        <w:rPr>
          <w:rFonts w:ascii="Arial" w:hAnsi="Arial" w:cs="Arial"/>
          <w:b/>
          <w:sz w:val="22"/>
          <w:szCs w:val="22"/>
        </w:rPr>
        <w:t>DECISION COP4</w:t>
      </w:r>
      <w:r w:rsidRPr="009B4B9A">
        <w:rPr>
          <w:rFonts w:ascii="Arial" w:hAnsi="Arial" w:cs="Arial"/>
          <w:b/>
          <w:sz w:val="22"/>
          <w:szCs w:val="22"/>
        </w:rPr>
        <w:t>/4</w:t>
      </w:r>
    </w:p>
    <w:p w14:paraId="4C649A66" w14:textId="77777777" w:rsidR="00D43191" w:rsidRPr="009B4B9A" w:rsidRDefault="00D43191" w:rsidP="0013252C">
      <w:pPr>
        <w:rPr>
          <w:rFonts w:ascii="Arial" w:hAnsi="Arial" w:cs="Arial"/>
          <w:b/>
          <w:sz w:val="22"/>
          <w:szCs w:val="22"/>
        </w:rPr>
      </w:pPr>
      <w:r w:rsidRPr="009B4B9A">
        <w:rPr>
          <w:rFonts w:ascii="Arial" w:hAnsi="Arial" w:cs="Arial"/>
          <w:b/>
          <w:sz w:val="22"/>
          <w:szCs w:val="22"/>
        </w:rPr>
        <w:t>Sustainable agriculture, rural development and forestry</w:t>
      </w:r>
    </w:p>
    <w:p w14:paraId="4A841A97" w14:textId="77777777" w:rsidR="00D43191" w:rsidRPr="009B4B9A" w:rsidRDefault="00D43191" w:rsidP="0013252C">
      <w:pPr>
        <w:rPr>
          <w:rFonts w:ascii="Arial" w:hAnsi="Arial" w:cs="Arial"/>
          <w:b/>
          <w:sz w:val="22"/>
          <w:szCs w:val="22"/>
        </w:rPr>
      </w:pPr>
      <w:r w:rsidRPr="009B4B9A">
        <w:rPr>
          <w:rFonts w:ascii="Arial" w:hAnsi="Arial" w:cs="Arial"/>
          <w:b/>
          <w:sz w:val="22"/>
          <w:szCs w:val="22"/>
        </w:rPr>
        <w:t>Article 7 of the Carpathian Convention</w:t>
      </w:r>
    </w:p>
    <w:p w14:paraId="48FCDD09" w14:textId="77777777" w:rsidR="00D43191" w:rsidRPr="009B4B9A" w:rsidRDefault="00D43191" w:rsidP="0013252C">
      <w:pPr>
        <w:rPr>
          <w:rFonts w:ascii="Arial" w:hAnsi="Arial" w:cs="Arial"/>
          <w:b/>
          <w:sz w:val="22"/>
          <w:szCs w:val="22"/>
        </w:rPr>
      </w:pPr>
    </w:p>
    <w:p w14:paraId="27B8755E" w14:textId="77777777" w:rsidR="00D43191" w:rsidRPr="009B4B9A" w:rsidRDefault="00D43191" w:rsidP="0013252C">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6A7B5B7B" w14:textId="77777777" w:rsidR="00D43191" w:rsidRPr="009B4B9A" w:rsidRDefault="00D43191" w:rsidP="0013252C">
      <w:pPr>
        <w:pStyle w:val="Para1"/>
        <w:numPr>
          <w:ilvl w:val="0"/>
          <w:numId w:val="0"/>
        </w:numPr>
        <w:ind w:firstLine="720"/>
        <w:rPr>
          <w:rFonts w:ascii="Arial" w:hAnsi="Arial" w:cs="Arial"/>
          <w:i/>
          <w:szCs w:val="22"/>
          <w:lang w:val="en-US"/>
        </w:rPr>
      </w:pPr>
    </w:p>
    <w:p w14:paraId="197170B4" w14:textId="77777777" w:rsidR="00D43191" w:rsidRPr="006009DD" w:rsidRDefault="00D43191" w:rsidP="00532D8E">
      <w:pPr>
        <w:pStyle w:val="Para1"/>
        <w:numPr>
          <w:ilvl w:val="0"/>
          <w:numId w:val="4"/>
        </w:numPr>
        <w:tabs>
          <w:tab w:val="clear" w:pos="2160"/>
          <w:tab w:val="num" w:pos="1320"/>
        </w:tabs>
        <w:spacing w:line="276" w:lineRule="auto"/>
        <w:ind w:left="22" w:firstLine="698"/>
        <w:rPr>
          <w:rFonts w:ascii="Arial" w:hAnsi="Arial" w:cs="Arial"/>
          <w:i/>
          <w:szCs w:val="22"/>
          <w:lang w:val="en-US"/>
        </w:rPr>
      </w:pPr>
      <w:r w:rsidRPr="007D672D">
        <w:rPr>
          <w:rFonts w:ascii="Arial" w:hAnsi="Arial" w:cs="Arial"/>
          <w:i/>
          <w:szCs w:val="22"/>
          <w:lang w:val="en-US"/>
        </w:rPr>
        <w:t xml:space="preserve">Welcomes </w:t>
      </w:r>
      <w:r w:rsidRPr="006D2408">
        <w:rPr>
          <w:rFonts w:ascii="Arial" w:hAnsi="Arial" w:cs="Arial"/>
          <w:szCs w:val="22"/>
          <w:lang w:val="en-US"/>
        </w:rPr>
        <w:t>the entry into force of the</w:t>
      </w:r>
      <w:r w:rsidRPr="007D672D">
        <w:rPr>
          <w:rFonts w:ascii="Arial" w:hAnsi="Arial" w:cs="Arial"/>
          <w:i/>
          <w:szCs w:val="22"/>
          <w:lang w:val="en-US"/>
        </w:rPr>
        <w:t xml:space="preserve"> </w:t>
      </w:r>
      <w:r w:rsidRPr="007D672D">
        <w:rPr>
          <w:rFonts w:ascii="Arial" w:hAnsi="Arial" w:cs="Arial"/>
          <w:color w:val="000000"/>
          <w:szCs w:val="22"/>
          <w:lang w:eastAsia="en-GB"/>
        </w:rPr>
        <w:t xml:space="preserve">The </w:t>
      </w:r>
      <w:r w:rsidRPr="007D672D">
        <w:rPr>
          <w:rFonts w:ascii="Arial" w:hAnsi="Arial" w:cs="Arial"/>
          <w:bCs/>
          <w:color w:val="000000"/>
          <w:szCs w:val="22"/>
          <w:lang w:eastAsia="en-GB"/>
        </w:rPr>
        <w:t>Protocol on Sustainable Forest Management</w:t>
      </w:r>
      <w:r w:rsidRPr="007D672D">
        <w:rPr>
          <w:rFonts w:ascii="Arial" w:hAnsi="Arial" w:cs="Arial"/>
          <w:color w:val="000000"/>
          <w:szCs w:val="22"/>
          <w:lang w:eastAsia="en-GB"/>
        </w:rPr>
        <w:t xml:space="preserve"> to the Framework Convention on the Protection and Sustainable Development of the Carpathians</w:t>
      </w:r>
      <w:r>
        <w:rPr>
          <w:rFonts w:ascii="Arial" w:hAnsi="Arial" w:cs="Arial"/>
          <w:color w:val="000000"/>
          <w:szCs w:val="22"/>
          <w:lang w:eastAsia="en-GB"/>
        </w:rPr>
        <w:t xml:space="preserve"> and </w:t>
      </w:r>
      <w:r w:rsidRPr="007D672D">
        <w:rPr>
          <w:rFonts w:ascii="Arial" w:hAnsi="Arial" w:cs="Arial"/>
          <w:color w:val="000000"/>
          <w:szCs w:val="22"/>
          <w:lang w:eastAsia="en-GB"/>
        </w:rPr>
        <w:t xml:space="preserve">encourages </w:t>
      </w:r>
      <w:r w:rsidRPr="007D672D">
        <w:rPr>
          <w:rFonts w:ascii="Arial" w:hAnsi="Arial" w:cs="Arial"/>
          <w:color w:val="000000"/>
          <w:szCs w:val="22"/>
        </w:rPr>
        <w:t>the ratifications of the Protocol by the Parties, which have not yet done so</w:t>
      </w:r>
      <w:r>
        <w:rPr>
          <w:rFonts w:ascii="Arial" w:hAnsi="Arial" w:cs="Arial"/>
          <w:color w:val="000000"/>
          <w:szCs w:val="22"/>
        </w:rPr>
        <w:t>;</w:t>
      </w:r>
    </w:p>
    <w:p w14:paraId="2FFD55E6" w14:textId="5CCD309E" w:rsidR="00D43191" w:rsidRPr="006009DD" w:rsidRDefault="007B1016" w:rsidP="006009DD">
      <w:pPr>
        <w:pStyle w:val="Para1"/>
        <w:numPr>
          <w:ilvl w:val="0"/>
          <w:numId w:val="4"/>
        </w:numPr>
        <w:tabs>
          <w:tab w:val="clear" w:pos="2160"/>
          <w:tab w:val="num" w:pos="1320"/>
        </w:tabs>
        <w:ind w:left="22" w:firstLine="698"/>
        <w:rPr>
          <w:rFonts w:ascii="Arial" w:hAnsi="Arial" w:cs="Arial"/>
          <w:i/>
          <w:szCs w:val="22"/>
          <w:lang w:val="en-US"/>
        </w:rPr>
      </w:pPr>
      <w:r>
        <w:rPr>
          <w:rFonts w:ascii="Arial" w:hAnsi="Arial" w:cs="Arial"/>
          <w:i/>
          <w:szCs w:val="22"/>
          <w:lang w:val="en-US"/>
        </w:rPr>
        <w:t>Welcomes</w:t>
      </w:r>
      <w:r w:rsidRPr="009B4B9A">
        <w:rPr>
          <w:rFonts w:ascii="Arial" w:hAnsi="Arial" w:cs="Arial"/>
          <w:i/>
          <w:szCs w:val="22"/>
          <w:lang w:val="en-US"/>
        </w:rPr>
        <w:t xml:space="preserve"> </w:t>
      </w:r>
      <w:r w:rsidR="00D43191" w:rsidRPr="009B4B9A">
        <w:rPr>
          <w:rFonts w:ascii="Arial" w:hAnsi="Arial" w:cs="Arial"/>
          <w:szCs w:val="22"/>
        </w:rPr>
        <w:t>the revised Terms of Reference of the Working Group on Sustainable Forest Management;</w:t>
      </w:r>
    </w:p>
    <w:p w14:paraId="24D52E59" w14:textId="558D8E2F" w:rsidR="00D43191" w:rsidRPr="00D9601C" w:rsidRDefault="00D43191" w:rsidP="00532D8E">
      <w:pPr>
        <w:pStyle w:val="Para1"/>
        <w:numPr>
          <w:ilvl w:val="0"/>
          <w:numId w:val="4"/>
        </w:numPr>
        <w:tabs>
          <w:tab w:val="clear" w:pos="2160"/>
          <w:tab w:val="num" w:pos="1320"/>
        </w:tabs>
        <w:spacing w:line="276" w:lineRule="auto"/>
        <w:ind w:left="22" w:firstLine="698"/>
        <w:rPr>
          <w:rFonts w:ascii="Arial" w:hAnsi="Arial" w:cs="Arial"/>
          <w:i/>
          <w:szCs w:val="22"/>
          <w:lang w:val="en-US"/>
        </w:rPr>
      </w:pPr>
      <w:r w:rsidRPr="009B4B9A">
        <w:rPr>
          <w:rFonts w:ascii="Arial" w:hAnsi="Arial" w:cs="Arial"/>
          <w:i/>
          <w:szCs w:val="22"/>
          <w:lang w:val="en-US"/>
        </w:rPr>
        <w:t>Adopts</w:t>
      </w:r>
      <w:r>
        <w:rPr>
          <w:rFonts w:ascii="Arial" w:hAnsi="Arial" w:cs="Arial"/>
          <w:i/>
          <w:szCs w:val="22"/>
          <w:lang w:val="en-US"/>
        </w:rPr>
        <w:t xml:space="preserve"> </w:t>
      </w:r>
      <w:r w:rsidRPr="00F1489D">
        <w:rPr>
          <w:rFonts w:ascii="Arial" w:hAnsi="Arial" w:cs="Arial"/>
          <w:szCs w:val="22"/>
          <w:lang w:val="en-US"/>
        </w:rPr>
        <w:t xml:space="preserve">the </w:t>
      </w:r>
      <w:r w:rsidRPr="008C368E">
        <w:rPr>
          <w:rFonts w:ascii="Arial" w:hAnsi="Arial" w:cs="Arial"/>
          <w:szCs w:val="22"/>
          <w:lang w:val="en-US"/>
        </w:rPr>
        <w:t>Strategic Action Plan for the implementation of the Protocol on Sustainable Forest Managemen</w:t>
      </w:r>
      <w:r>
        <w:rPr>
          <w:rFonts w:ascii="Arial" w:hAnsi="Arial" w:cs="Arial"/>
          <w:szCs w:val="22"/>
          <w:lang w:val="en-US"/>
        </w:rPr>
        <w:t xml:space="preserve">t and </w:t>
      </w:r>
      <w:r w:rsidRPr="00D9601C">
        <w:rPr>
          <w:rFonts w:ascii="Arial" w:hAnsi="Arial" w:cs="Arial"/>
          <w:i/>
          <w:szCs w:val="22"/>
          <w:lang w:val="en-US"/>
        </w:rPr>
        <w:t>appreciate</w:t>
      </w:r>
      <w:r>
        <w:rPr>
          <w:rFonts w:ascii="Arial" w:hAnsi="Arial" w:cs="Arial"/>
          <w:szCs w:val="22"/>
          <w:lang w:val="en-US"/>
        </w:rPr>
        <w:t xml:space="preserve">s </w:t>
      </w:r>
      <w:r w:rsidRPr="008C368E">
        <w:rPr>
          <w:rFonts w:ascii="Arial" w:hAnsi="Arial" w:cs="Arial"/>
          <w:szCs w:val="22"/>
          <w:lang w:val="en-US"/>
        </w:rPr>
        <w:t>t</w:t>
      </w:r>
      <w:r>
        <w:rPr>
          <w:rFonts w:ascii="Arial" w:hAnsi="Arial" w:cs="Arial"/>
          <w:szCs w:val="22"/>
          <w:lang w:val="en-US"/>
        </w:rPr>
        <w:t xml:space="preserve">he work done </w:t>
      </w:r>
      <w:r w:rsidRPr="008C368E">
        <w:rPr>
          <w:rFonts w:ascii="Arial" w:hAnsi="Arial" w:cs="Arial"/>
          <w:szCs w:val="22"/>
          <w:lang w:val="en-US"/>
        </w:rPr>
        <w:t>under the auspices of the Working Group</w:t>
      </w:r>
      <w:r>
        <w:rPr>
          <w:rFonts w:ascii="Arial" w:hAnsi="Arial" w:cs="Arial"/>
          <w:szCs w:val="22"/>
          <w:lang w:val="en-US"/>
        </w:rPr>
        <w:t xml:space="preserve"> on Sustainable Forest Management;</w:t>
      </w:r>
      <w:r w:rsidR="006A0B70">
        <w:rPr>
          <w:rStyle w:val="FootnoteReference"/>
          <w:rFonts w:ascii="Arial" w:hAnsi="Arial"/>
          <w:szCs w:val="22"/>
          <w:lang w:val="en-US"/>
        </w:rPr>
        <w:footnoteReference w:id="1"/>
      </w:r>
    </w:p>
    <w:p w14:paraId="215FE559" w14:textId="0E99BE99" w:rsidR="00D43191" w:rsidRPr="00D9601C" w:rsidRDefault="00D43191" w:rsidP="00532D8E">
      <w:pPr>
        <w:pStyle w:val="Para1"/>
        <w:numPr>
          <w:ilvl w:val="0"/>
          <w:numId w:val="4"/>
        </w:numPr>
        <w:tabs>
          <w:tab w:val="clear" w:pos="2160"/>
          <w:tab w:val="num" w:pos="1320"/>
        </w:tabs>
        <w:ind w:left="22" w:firstLine="698"/>
        <w:rPr>
          <w:rFonts w:ascii="Arial" w:hAnsi="Arial" w:cs="Arial"/>
          <w:szCs w:val="22"/>
          <w:lang w:val="en-US"/>
        </w:rPr>
      </w:pPr>
      <w:r>
        <w:rPr>
          <w:rFonts w:ascii="Arial" w:hAnsi="Arial" w:cs="Arial"/>
          <w:i/>
          <w:szCs w:val="22"/>
          <w:lang w:val="en-US"/>
        </w:rPr>
        <w:lastRenderedPageBreak/>
        <w:t xml:space="preserve">Adopts </w:t>
      </w:r>
      <w:r w:rsidRPr="00D9601C">
        <w:rPr>
          <w:rFonts w:ascii="Arial" w:hAnsi="Arial" w:cs="Arial"/>
          <w:szCs w:val="22"/>
          <w:lang w:val="en-US"/>
        </w:rPr>
        <w:t xml:space="preserve">the </w:t>
      </w:r>
      <w:r w:rsidRPr="00436652">
        <w:rPr>
          <w:rFonts w:ascii="Arial" w:hAnsi="Arial" w:cs="Arial"/>
          <w:szCs w:val="22"/>
          <w:lang w:val="en-US"/>
        </w:rPr>
        <w:t xml:space="preserve">Criteria and indicators for selection of virgin forests in </w:t>
      </w:r>
      <w:proofErr w:type="spellStart"/>
      <w:r w:rsidRPr="00436652">
        <w:rPr>
          <w:rFonts w:ascii="Arial" w:hAnsi="Arial" w:cs="Arial"/>
          <w:szCs w:val="22"/>
          <w:lang w:val="en-US"/>
        </w:rPr>
        <w:t>transboudary</w:t>
      </w:r>
      <w:proofErr w:type="spellEnd"/>
      <w:r w:rsidRPr="00436652">
        <w:rPr>
          <w:rFonts w:ascii="Arial" w:hAnsi="Arial" w:cs="Arial"/>
          <w:szCs w:val="22"/>
          <w:lang w:val="en-US"/>
        </w:rPr>
        <w:t xml:space="preserve"> region and expresses </w:t>
      </w:r>
      <w:r w:rsidRPr="00083D58">
        <w:rPr>
          <w:rFonts w:ascii="Arial" w:hAnsi="Arial" w:cs="Arial"/>
          <w:szCs w:val="22"/>
          <w:lang w:val="en-US"/>
        </w:rPr>
        <w:t>its gratitude</w:t>
      </w:r>
      <w:r>
        <w:rPr>
          <w:rFonts w:ascii="Arial" w:hAnsi="Arial" w:cs="Arial"/>
          <w:szCs w:val="22"/>
          <w:lang w:val="en-US"/>
        </w:rPr>
        <w:t xml:space="preserve"> to WWF DCP and the Working Group on Sustainable Forest Management for their support in the development of the document;</w:t>
      </w:r>
      <w:r w:rsidR="006A0B70">
        <w:rPr>
          <w:rStyle w:val="FootnoteReference"/>
          <w:rFonts w:ascii="Arial" w:hAnsi="Arial"/>
          <w:szCs w:val="22"/>
          <w:lang w:val="en-US"/>
        </w:rPr>
        <w:footnoteReference w:id="2"/>
      </w:r>
    </w:p>
    <w:p w14:paraId="76EE5913" w14:textId="77777777" w:rsidR="00D43191" w:rsidRPr="00D165E4" w:rsidRDefault="00D43191" w:rsidP="00532D8E">
      <w:pPr>
        <w:pStyle w:val="Para1"/>
        <w:numPr>
          <w:ilvl w:val="0"/>
          <w:numId w:val="4"/>
        </w:numPr>
        <w:tabs>
          <w:tab w:val="clear" w:pos="2160"/>
          <w:tab w:val="num" w:pos="1320"/>
        </w:tabs>
        <w:ind w:left="22" w:firstLine="698"/>
        <w:rPr>
          <w:rFonts w:ascii="Arial" w:hAnsi="Arial" w:cs="Arial"/>
          <w:b/>
          <w:bCs/>
          <w:szCs w:val="22"/>
          <w:lang w:val="en-US"/>
        </w:rPr>
      </w:pPr>
      <w:r w:rsidRPr="001D4B4F">
        <w:rPr>
          <w:rFonts w:ascii="Arial" w:hAnsi="Arial" w:cs="Arial"/>
          <w:i/>
          <w:szCs w:val="22"/>
          <w:lang w:val="en-US"/>
        </w:rPr>
        <w:t xml:space="preserve">Welcomes </w:t>
      </w:r>
      <w:r w:rsidRPr="001D4B4F">
        <w:rPr>
          <w:rFonts w:ascii="Arial" w:hAnsi="Arial" w:cs="Arial"/>
          <w:szCs w:val="22"/>
          <w:lang w:val="en-US"/>
        </w:rPr>
        <w:t xml:space="preserve">the </w:t>
      </w:r>
      <w:r>
        <w:rPr>
          <w:rFonts w:ascii="Arial" w:hAnsi="Arial" w:cs="Arial"/>
          <w:szCs w:val="22"/>
          <w:lang w:val="en-US"/>
        </w:rPr>
        <w:t xml:space="preserve">progress made towards </w:t>
      </w:r>
      <w:r w:rsidRPr="001D4B4F">
        <w:rPr>
          <w:rFonts w:ascii="Arial" w:hAnsi="Arial" w:cs="Arial"/>
          <w:szCs w:val="22"/>
          <w:lang w:val="en-US"/>
        </w:rPr>
        <w:t xml:space="preserve"> the establishment of </w:t>
      </w:r>
      <w:r>
        <w:rPr>
          <w:rFonts w:ascii="Arial" w:hAnsi="Arial" w:cs="Arial"/>
          <w:szCs w:val="22"/>
          <w:lang w:val="en-US"/>
        </w:rPr>
        <w:t>a</w:t>
      </w:r>
      <w:r w:rsidRPr="001D4B4F">
        <w:rPr>
          <w:rFonts w:ascii="Arial" w:hAnsi="Arial" w:cs="Arial"/>
          <w:szCs w:val="22"/>
          <w:lang w:val="en-US"/>
        </w:rPr>
        <w:t xml:space="preserve"> Carpathian Inventory of Virgin Forests</w:t>
      </w:r>
      <w:r>
        <w:rPr>
          <w:rFonts w:ascii="Arial" w:hAnsi="Arial" w:cs="Arial"/>
          <w:szCs w:val="22"/>
          <w:lang w:val="en-US"/>
        </w:rPr>
        <w:t xml:space="preserve"> and </w:t>
      </w:r>
      <w:r w:rsidRPr="001D4B4F">
        <w:rPr>
          <w:rFonts w:ascii="Arial" w:hAnsi="Arial" w:cs="Arial"/>
          <w:i/>
          <w:szCs w:val="22"/>
          <w:lang w:val="en-US"/>
        </w:rPr>
        <w:t>appreciates</w:t>
      </w:r>
      <w:r>
        <w:rPr>
          <w:rFonts w:ascii="Arial" w:hAnsi="Arial" w:cs="Arial"/>
          <w:szCs w:val="22"/>
          <w:lang w:val="en-US"/>
        </w:rPr>
        <w:t xml:space="preserve"> contribution to its development proposed the European Environment Agency (EEA), and calls upon the Working Group on Sustainable Forest Management to closely cooperate with the EEA on the issue</w:t>
      </w:r>
      <w:r w:rsidRPr="001D4B4F">
        <w:rPr>
          <w:rFonts w:ascii="Arial" w:hAnsi="Arial" w:cs="Arial"/>
          <w:szCs w:val="22"/>
          <w:lang w:val="en-US"/>
        </w:rPr>
        <w:t xml:space="preserve">; </w:t>
      </w:r>
    </w:p>
    <w:p w14:paraId="000F76D4" w14:textId="37A79493" w:rsidR="002F3057" w:rsidRPr="00D165E4" w:rsidRDefault="007B1016" w:rsidP="00D165E4">
      <w:pPr>
        <w:pStyle w:val="Para1"/>
        <w:numPr>
          <w:ilvl w:val="0"/>
          <w:numId w:val="4"/>
        </w:numPr>
        <w:tabs>
          <w:tab w:val="clear" w:pos="2160"/>
          <w:tab w:val="num" w:pos="1320"/>
        </w:tabs>
        <w:ind w:left="22" w:firstLine="698"/>
        <w:rPr>
          <w:rFonts w:ascii="Arial" w:hAnsi="Arial" w:cs="Arial"/>
          <w:b/>
          <w:bCs/>
          <w:szCs w:val="22"/>
          <w:lang w:val="en-US"/>
        </w:rPr>
      </w:pPr>
      <w:r w:rsidRPr="00D165E4">
        <w:rPr>
          <w:rFonts w:ascii="Arial" w:hAnsi="Arial" w:cs="Arial"/>
          <w:i/>
          <w:szCs w:val="22"/>
          <w:lang w:val="en-US"/>
        </w:rPr>
        <w:t>Welcomes</w:t>
      </w:r>
      <w:r w:rsidR="008128AF" w:rsidRPr="00D165E4">
        <w:rPr>
          <w:rFonts w:ascii="Arial" w:hAnsi="Arial" w:cs="Arial"/>
          <w:i/>
          <w:szCs w:val="22"/>
          <w:lang w:val="en-US"/>
        </w:rPr>
        <w:t xml:space="preserve"> </w:t>
      </w:r>
      <w:r w:rsidR="008128AF" w:rsidRPr="00D165E4">
        <w:rPr>
          <w:rFonts w:ascii="Arial" w:hAnsi="Arial" w:cs="Arial"/>
          <w:szCs w:val="22"/>
        </w:rPr>
        <w:t xml:space="preserve">the revised Terms of Reference of the Working Group on </w:t>
      </w:r>
      <w:r w:rsidR="008128AF" w:rsidRPr="00D165E4">
        <w:rPr>
          <w:rFonts w:ascii="Arial" w:hAnsi="Arial" w:cs="Arial"/>
          <w:szCs w:val="18"/>
        </w:rPr>
        <w:t>Sustainable Agriculture and Rural Development</w:t>
      </w:r>
    </w:p>
    <w:p w14:paraId="6E0D3912" w14:textId="46CF0F97" w:rsidR="00435DE9" w:rsidRPr="002F3057" w:rsidRDefault="00D43191" w:rsidP="002F3057">
      <w:pPr>
        <w:pStyle w:val="Para1"/>
        <w:numPr>
          <w:ilvl w:val="0"/>
          <w:numId w:val="4"/>
        </w:numPr>
        <w:tabs>
          <w:tab w:val="clear" w:pos="2160"/>
          <w:tab w:val="num" w:pos="1320"/>
        </w:tabs>
        <w:ind w:left="22" w:firstLine="698"/>
        <w:rPr>
          <w:rFonts w:ascii="Arial" w:hAnsi="Arial" w:cs="Arial"/>
          <w:szCs w:val="18"/>
        </w:rPr>
      </w:pPr>
      <w:r w:rsidRPr="002F3057">
        <w:rPr>
          <w:rFonts w:ascii="Arial" w:hAnsi="Arial" w:cs="Arial"/>
          <w:i/>
          <w:szCs w:val="18"/>
        </w:rPr>
        <w:t xml:space="preserve">Reiterates </w:t>
      </w:r>
      <w:r w:rsidRPr="002F3057">
        <w:rPr>
          <w:rFonts w:ascii="Arial" w:hAnsi="Arial" w:cs="Arial"/>
          <w:szCs w:val="18"/>
        </w:rPr>
        <w:t>the call</w:t>
      </w:r>
      <w:r w:rsidRPr="002F3057">
        <w:rPr>
          <w:rFonts w:ascii="Arial" w:hAnsi="Arial" w:cs="Arial"/>
          <w:i/>
          <w:szCs w:val="18"/>
        </w:rPr>
        <w:t xml:space="preserve"> </w:t>
      </w:r>
      <w:r w:rsidRPr="002F3057">
        <w:rPr>
          <w:rFonts w:ascii="Arial" w:hAnsi="Arial" w:cs="Arial"/>
          <w:szCs w:val="18"/>
        </w:rPr>
        <w:t>for the</w:t>
      </w:r>
      <w:r w:rsidR="002F3057">
        <w:rPr>
          <w:rFonts w:ascii="Arial" w:hAnsi="Arial" w:cs="Arial"/>
          <w:szCs w:val="18"/>
        </w:rPr>
        <w:t xml:space="preserve"> possible</w:t>
      </w:r>
      <w:r w:rsidRPr="002F3057">
        <w:rPr>
          <w:rFonts w:ascii="Arial" w:hAnsi="Arial" w:cs="Arial"/>
          <w:szCs w:val="18"/>
        </w:rPr>
        <w:t xml:space="preserve"> development of a Protocol on Sustainable Agriculture and Rural Development by </w:t>
      </w:r>
      <w:r w:rsidRPr="002F3057">
        <w:rPr>
          <w:rFonts w:ascii="Arial" w:hAnsi="Arial" w:cs="Arial"/>
          <w:szCs w:val="18"/>
          <w:lang w:eastAsia="pl-PL"/>
        </w:rPr>
        <w:t xml:space="preserve">the Working Group on Sustainable Agriculture and Rural Development </w:t>
      </w:r>
      <w:r w:rsidRPr="002F3057">
        <w:rPr>
          <w:rFonts w:ascii="Arial" w:hAnsi="Arial" w:cs="Arial"/>
          <w:szCs w:val="18"/>
        </w:rPr>
        <w:t xml:space="preserve">and </w:t>
      </w:r>
      <w:r w:rsidRPr="002F3057">
        <w:rPr>
          <w:rFonts w:ascii="Arial" w:hAnsi="Arial" w:cs="Arial"/>
          <w:i/>
          <w:szCs w:val="18"/>
        </w:rPr>
        <w:t xml:space="preserve">requests </w:t>
      </w:r>
      <w:r w:rsidRPr="002F3057">
        <w:rPr>
          <w:rFonts w:ascii="Arial" w:hAnsi="Arial" w:cs="Arial"/>
          <w:szCs w:val="18"/>
        </w:rPr>
        <w:t>the  Secretariat to coordinate the preparation of the Protocol and service the Parties in the process;</w:t>
      </w:r>
    </w:p>
    <w:p w14:paraId="0ADBA862" w14:textId="5AD09512" w:rsidR="00D43191" w:rsidRPr="00DA18C0" w:rsidRDefault="00D43191" w:rsidP="00B92723">
      <w:pPr>
        <w:pStyle w:val="Para1"/>
        <w:numPr>
          <w:ilvl w:val="0"/>
          <w:numId w:val="4"/>
        </w:numPr>
        <w:tabs>
          <w:tab w:val="clear" w:pos="2160"/>
          <w:tab w:val="num" w:pos="1320"/>
        </w:tabs>
        <w:ind w:left="22" w:firstLine="698"/>
        <w:rPr>
          <w:rFonts w:ascii="Arial" w:hAnsi="Arial" w:cs="Arial"/>
          <w:i/>
          <w:szCs w:val="18"/>
        </w:rPr>
      </w:pPr>
      <w:r w:rsidRPr="00B92723">
        <w:rPr>
          <w:rFonts w:ascii="Arial" w:hAnsi="Arial" w:cs="Arial"/>
          <w:i/>
          <w:szCs w:val="18"/>
        </w:rPr>
        <w:t xml:space="preserve">Calls </w:t>
      </w:r>
      <w:r w:rsidRPr="00B92723">
        <w:rPr>
          <w:rFonts w:ascii="Arial" w:hAnsi="Arial" w:cs="Arial"/>
          <w:szCs w:val="18"/>
        </w:rPr>
        <w:t>for enhanced cooperation through the  Secretariat with</w:t>
      </w:r>
      <w:r w:rsidR="001D16E4">
        <w:rPr>
          <w:rFonts w:ascii="Arial" w:hAnsi="Arial" w:cs="Arial"/>
          <w:szCs w:val="18"/>
        </w:rPr>
        <w:t xml:space="preserve"> </w:t>
      </w:r>
      <w:r w:rsidR="002C3C06">
        <w:rPr>
          <w:rFonts w:ascii="Arial" w:hAnsi="Arial" w:cs="Arial"/>
          <w:szCs w:val="18"/>
        </w:rPr>
        <w:t xml:space="preserve">the </w:t>
      </w:r>
      <w:r w:rsidR="002C3C06">
        <w:rPr>
          <w:rFonts w:ascii="Arial" w:hAnsi="Arial" w:cs="Arial"/>
          <w:color w:val="000000"/>
          <w:szCs w:val="18"/>
          <w:lang w:eastAsia="en-GB"/>
        </w:rPr>
        <w:t xml:space="preserve"> </w:t>
      </w:r>
      <w:r w:rsidR="001D16E4" w:rsidRPr="00FC609F">
        <w:rPr>
          <w:rFonts w:ascii="Arial" w:hAnsi="Arial" w:cs="Arial"/>
          <w:szCs w:val="18"/>
        </w:rPr>
        <w:t>International Commission for the Protection of the Danube River</w:t>
      </w:r>
      <w:r w:rsidRPr="00B92723">
        <w:rPr>
          <w:rFonts w:ascii="Arial" w:hAnsi="Arial" w:cs="Arial"/>
          <w:szCs w:val="18"/>
        </w:rPr>
        <w:t xml:space="preserve"> on sustainable agriculture and rural development, in the framework of a possible Protocol</w:t>
      </w:r>
      <w:r w:rsidR="002C3C06">
        <w:rPr>
          <w:rFonts w:ascii="Arial" w:hAnsi="Arial" w:cs="Arial"/>
          <w:szCs w:val="18"/>
        </w:rPr>
        <w:t xml:space="preserve"> on Sustainable Agriculture and Rural</w:t>
      </w:r>
      <w:r w:rsidRPr="00B92723">
        <w:rPr>
          <w:rFonts w:ascii="Arial" w:hAnsi="Arial" w:cs="Arial"/>
          <w:szCs w:val="18"/>
        </w:rPr>
        <w:t>, aiming at reduction of nutrients and pesticide pollution</w:t>
      </w:r>
      <w:r>
        <w:rPr>
          <w:rFonts w:ascii="Arial" w:hAnsi="Arial" w:cs="Arial"/>
          <w:i/>
          <w:szCs w:val="18"/>
        </w:rPr>
        <w:t xml:space="preserve">, </w:t>
      </w:r>
      <w:r>
        <w:rPr>
          <w:rFonts w:ascii="Helv" w:hAnsi="Helv" w:cs="Helv"/>
          <w:color w:val="000000"/>
          <w:sz w:val="20"/>
          <w:lang w:eastAsia="en-GB"/>
        </w:rPr>
        <w:t>with a view to develop joint activities and projects with ICPDR in these areas.</w:t>
      </w:r>
    </w:p>
    <w:p w14:paraId="27D76B4E" w14:textId="77777777" w:rsidR="00D43191" w:rsidRDefault="00D43191" w:rsidP="00DA18C0">
      <w:pPr>
        <w:pStyle w:val="Para1"/>
        <w:numPr>
          <w:ilvl w:val="0"/>
          <w:numId w:val="0"/>
        </w:numPr>
        <w:ind w:left="720"/>
        <w:rPr>
          <w:rFonts w:ascii="Arial" w:hAnsi="Arial" w:cs="Arial"/>
          <w:i/>
          <w:szCs w:val="18"/>
        </w:rPr>
      </w:pPr>
    </w:p>
    <w:p w14:paraId="0E3C4F8E" w14:textId="77777777" w:rsidR="00D43191" w:rsidRPr="00B92723" w:rsidRDefault="00D43191" w:rsidP="00DA18C0">
      <w:pPr>
        <w:pStyle w:val="Para1"/>
        <w:numPr>
          <w:ilvl w:val="0"/>
          <w:numId w:val="0"/>
        </w:numPr>
        <w:ind w:left="720"/>
        <w:rPr>
          <w:rFonts w:ascii="Arial" w:hAnsi="Arial" w:cs="Arial"/>
          <w:i/>
          <w:szCs w:val="18"/>
        </w:rPr>
      </w:pPr>
    </w:p>
    <w:p w14:paraId="3AC4A140" w14:textId="77777777" w:rsidR="00D43191" w:rsidRPr="00532D8E" w:rsidRDefault="00D43191" w:rsidP="00DA18C0">
      <w:pPr>
        <w:pStyle w:val="Para1"/>
        <w:numPr>
          <w:ilvl w:val="0"/>
          <w:numId w:val="0"/>
        </w:numPr>
        <w:rPr>
          <w:rFonts w:ascii="Arial" w:hAnsi="Arial" w:cs="Arial"/>
          <w:szCs w:val="18"/>
        </w:rPr>
      </w:pPr>
      <w:r w:rsidRPr="00532D8E">
        <w:rPr>
          <w:rFonts w:ascii="Arial" w:hAnsi="Arial" w:cs="Arial"/>
          <w:b/>
          <w:sz w:val="22"/>
          <w:szCs w:val="22"/>
        </w:rPr>
        <w:t>DECISION COP4/5</w:t>
      </w:r>
    </w:p>
    <w:p w14:paraId="246AE39A" w14:textId="77777777" w:rsidR="00D43191" w:rsidRPr="009B4B9A" w:rsidRDefault="00D43191" w:rsidP="0013252C">
      <w:pPr>
        <w:rPr>
          <w:rFonts w:ascii="Arial" w:hAnsi="Arial" w:cs="Arial"/>
          <w:b/>
          <w:sz w:val="22"/>
          <w:szCs w:val="22"/>
        </w:rPr>
      </w:pPr>
      <w:r>
        <w:rPr>
          <w:rFonts w:ascii="Arial" w:hAnsi="Arial" w:cs="Arial"/>
          <w:b/>
          <w:sz w:val="22"/>
          <w:szCs w:val="22"/>
        </w:rPr>
        <w:t>Sustainable t</w:t>
      </w:r>
      <w:r w:rsidRPr="009B4B9A">
        <w:rPr>
          <w:rFonts w:ascii="Arial" w:hAnsi="Arial" w:cs="Arial"/>
          <w:b/>
          <w:sz w:val="22"/>
          <w:szCs w:val="22"/>
        </w:rPr>
        <w:t>ransport and Infrastructure, Industry and energy</w:t>
      </w:r>
    </w:p>
    <w:p w14:paraId="33AA4C22" w14:textId="77777777" w:rsidR="00D43191" w:rsidRPr="009B4B9A" w:rsidRDefault="00D43191" w:rsidP="0013252C">
      <w:pPr>
        <w:rPr>
          <w:rFonts w:ascii="Arial" w:hAnsi="Arial" w:cs="Arial"/>
          <w:b/>
          <w:sz w:val="22"/>
          <w:szCs w:val="22"/>
        </w:rPr>
      </w:pPr>
      <w:r w:rsidRPr="009B4B9A">
        <w:rPr>
          <w:rFonts w:ascii="Arial" w:hAnsi="Arial" w:cs="Arial"/>
          <w:b/>
          <w:sz w:val="22"/>
          <w:szCs w:val="22"/>
        </w:rPr>
        <w:t xml:space="preserve">Article 8 </w:t>
      </w:r>
      <w:r>
        <w:rPr>
          <w:rFonts w:ascii="Arial" w:hAnsi="Arial" w:cs="Arial"/>
          <w:b/>
          <w:sz w:val="22"/>
          <w:szCs w:val="22"/>
        </w:rPr>
        <w:t>and</w:t>
      </w:r>
      <w:r w:rsidRPr="009B4B9A">
        <w:rPr>
          <w:rFonts w:ascii="Arial" w:hAnsi="Arial" w:cs="Arial"/>
          <w:b/>
          <w:sz w:val="22"/>
          <w:szCs w:val="22"/>
        </w:rPr>
        <w:t xml:space="preserve"> 10 of the Carpathian Convention</w:t>
      </w:r>
    </w:p>
    <w:p w14:paraId="27378F3E" w14:textId="77777777" w:rsidR="00D43191" w:rsidRPr="009B4B9A" w:rsidRDefault="00D43191" w:rsidP="0013252C">
      <w:pPr>
        <w:rPr>
          <w:rFonts w:ascii="Arial" w:hAnsi="Arial" w:cs="Arial"/>
          <w:sz w:val="22"/>
          <w:szCs w:val="22"/>
        </w:rPr>
      </w:pPr>
    </w:p>
    <w:p w14:paraId="197EFDAA" w14:textId="77777777" w:rsidR="00D43191" w:rsidRPr="009B4B9A" w:rsidRDefault="00D43191" w:rsidP="0013252C">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37D628D1" w14:textId="77777777" w:rsidR="00D43191" w:rsidRPr="00994AF6" w:rsidRDefault="00D43191" w:rsidP="0013252C">
      <w:pPr>
        <w:pStyle w:val="Para1"/>
        <w:numPr>
          <w:ilvl w:val="0"/>
          <w:numId w:val="0"/>
        </w:numPr>
        <w:ind w:firstLine="720"/>
        <w:rPr>
          <w:rFonts w:ascii="Arial" w:hAnsi="Arial" w:cs="Arial"/>
          <w:i/>
          <w:szCs w:val="18"/>
          <w:lang w:val="en-US"/>
        </w:rPr>
      </w:pPr>
    </w:p>
    <w:p w14:paraId="2DE8AD66" w14:textId="72B76AE3" w:rsidR="00D43191" w:rsidRPr="000A477E" w:rsidRDefault="00D43191" w:rsidP="00994AF6">
      <w:pPr>
        <w:pStyle w:val="Para1"/>
        <w:numPr>
          <w:ilvl w:val="0"/>
          <w:numId w:val="5"/>
        </w:numPr>
        <w:tabs>
          <w:tab w:val="clear" w:pos="2160"/>
          <w:tab w:val="num" w:pos="1320"/>
        </w:tabs>
        <w:ind w:left="120" w:firstLine="600"/>
        <w:rPr>
          <w:rFonts w:ascii="Arial" w:hAnsi="Arial" w:cs="Arial"/>
          <w:szCs w:val="18"/>
          <w:lang w:val="en-US"/>
        </w:rPr>
      </w:pPr>
      <w:r w:rsidRPr="00994AF6">
        <w:rPr>
          <w:rFonts w:ascii="Arial" w:hAnsi="Arial" w:cs="Arial"/>
          <w:i/>
          <w:szCs w:val="18"/>
          <w:lang w:val="en-US"/>
        </w:rPr>
        <w:t>Adopts</w:t>
      </w:r>
      <w:r w:rsidRPr="00994AF6">
        <w:rPr>
          <w:rFonts w:ascii="Arial" w:hAnsi="Arial" w:cs="Arial"/>
          <w:szCs w:val="18"/>
        </w:rPr>
        <w:t xml:space="preserve"> the Protocol on Sustainable Transport to the Framework Convention on the Protection and Sustainable Development of the Carpathians </w:t>
      </w:r>
      <w:r w:rsidR="00583A75" w:rsidRPr="00C33DD5">
        <w:rPr>
          <w:rFonts w:ascii="Arial" w:hAnsi="Arial" w:cs="Arial"/>
          <w:i/>
          <w:sz w:val="20"/>
          <w:lang w:val="en-US" w:eastAsia="pl-PL"/>
        </w:rPr>
        <w:t>invites</w:t>
      </w:r>
      <w:r w:rsidR="00583A75" w:rsidRPr="00C33DD5">
        <w:rPr>
          <w:rFonts w:ascii="Arial" w:hAnsi="Arial" w:cs="Arial"/>
          <w:sz w:val="20"/>
          <w:lang w:val="en-US" w:eastAsia="pl-PL"/>
        </w:rPr>
        <w:t xml:space="preserve"> governments to sign and ratify the Protocol,</w:t>
      </w:r>
      <w:r w:rsidR="00583A75" w:rsidRPr="00C33DD5">
        <w:rPr>
          <w:rFonts w:ascii="Arial" w:hAnsi="Arial" w:cs="Arial"/>
          <w:sz w:val="20"/>
          <w:lang w:val="en-US"/>
        </w:rPr>
        <w:t xml:space="preserve"> </w:t>
      </w:r>
      <w:r w:rsidR="00583A75" w:rsidRPr="00C33DD5">
        <w:rPr>
          <w:rFonts w:ascii="Arial" w:hAnsi="Arial" w:cs="Arial"/>
          <w:i/>
          <w:sz w:val="20"/>
          <w:lang w:val="en-US" w:eastAsia="pl-PL"/>
        </w:rPr>
        <w:t>encourages</w:t>
      </w:r>
      <w:r w:rsidR="00583A75" w:rsidRPr="00C33DD5">
        <w:rPr>
          <w:rFonts w:ascii="Arial" w:hAnsi="Arial" w:cs="Arial"/>
          <w:sz w:val="20"/>
          <w:lang w:val="en-US" w:eastAsia="pl-PL"/>
        </w:rPr>
        <w:t xml:space="preserve"> Parties, pending the ratification and entry into force of the Protocol, whenever possible to start its implementation</w:t>
      </w:r>
      <w:r w:rsidR="00583A75" w:rsidRPr="00C33DD5">
        <w:rPr>
          <w:rFonts w:ascii="Arial" w:hAnsi="Arial" w:cs="Arial"/>
          <w:color w:val="000000"/>
          <w:sz w:val="20"/>
          <w:lang w:val="en-US"/>
        </w:rPr>
        <w:t xml:space="preserve"> </w:t>
      </w:r>
      <w:r w:rsidR="00583A75">
        <w:rPr>
          <w:rFonts w:ascii="Arial" w:hAnsi="Arial" w:cs="Arial"/>
          <w:color w:val="000000"/>
          <w:sz w:val="20"/>
          <w:lang w:val="en-US"/>
        </w:rPr>
        <w:t xml:space="preserve">and </w:t>
      </w:r>
      <w:r w:rsidRPr="00994AF6">
        <w:rPr>
          <w:rFonts w:ascii="Arial" w:hAnsi="Arial" w:cs="Arial"/>
          <w:i/>
          <w:szCs w:val="18"/>
        </w:rPr>
        <w:t>appreciates</w:t>
      </w:r>
      <w:r w:rsidRPr="00994AF6">
        <w:rPr>
          <w:rFonts w:ascii="Arial" w:hAnsi="Arial" w:cs="Arial"/>
          <w:szCs w:val="18"/>
        </w:rPr>
        <w:t xml:space="preserve"> the work conducted by the Working Group, as well as the support provided from the European Transnational Cooperation South East Europe “Access2Mountain”  project as well as the Alpine Convention to the development process of the Protocol;</w:t>
      </w:r>
    </w:p>
    <w:p w14:paraId="5250E2DE" w14:textId="0EF3AF68" w:rsidR="00D43191" w:rsidRPr="001624DD" w:rsidRDefault="007B1016" w:rsidP="00994AF6">
      <w:pPr>
        <w:pStyle w:val="Para1"/>
        <w:numPr>
          <w:ilvl w:val="0"/>
          <w:numId w:val="5"/>
        </w:numPr>
        <w:tabs>
          <w:tab w:val="clear" w:pos="2160"/>
          <w:tab w:val="num" w:pos="1320"/>
        </w:tabs>
        <w:ind w:left="120" w:firstLine="600"/>
        <w:rPr>
          <w:rFonts w:ascii="Arial" w:hAnsi="Arial" w:cs="Arial"/>
          <w:szCs w:val="18"/>
          <w:lang w:val="en-US"/>
        </w:rPr>
      </w:pPr>
      <w:r>
        <w:rPr>
          <w:rFonts w:ascii="Arial" w:hAnsi="Arial" w:cs="Arial"/>
          <w:i/>
          <w:szCs w:val="22"/>
          <w:lang w:val="en-US"/>
        </w:rPr>
        <w:t xml:space="preserve">Welcomes </w:t>
      </w:r>
      <w:r w:rsidR="00D43191" w:rsidRPr="009B4B9A">
        <w:rPr>
          <w:rFonts w:ascii="Arial" w:hAnsi="Arial" w:cs="Arial"/>
          <w:szCs w:val="22"/>
        </w:rPr>
        <w:t xml:space="preserve"> the revised Terms of Reference of the Working Group on Sustainable Industry, Energ</w:t>
      </w:r>
      <w:r w:rsidR="00D43191">
        <w:rPr>
          <w:rFonts w:ascii="Arial" w:hAnsi="Arial" w:cs="Arial"/>
          <w:szCs w:val="22"/>
        </w:rPr>
        <w:t>y, Transport and Infrastructure;</w:t>
      </w:r>
    </w:p>
    <w:p w14:paraId="67511D28" w14:textId="4291E11C" w:rsidR="0049652A" w:rsidRPr="00AD0964" w:rsidRDefault="0049652A" w:rsidP="00994AF6">
      <w:pPr>
        <w:pStyle w:val="Para1"/>
        <w:numPr>
          <w:ilvl w:val="0"/>
          <w:numId w:val="5"/>
        </w:numPr>
        <w:tabs>
          <w:tab w:val="clear" w:pos="2160"/>
          <w:tab w:val="num" w:pos="1320"/>
        </w:tabs>
        <w:ind w:left="120" w:firstLine="600"/>
        <w:rPr>
          <w:rFonts w:ascii="Arial" w:hAnsi="Arial" w:cs="Arial"/>
          <w:szCs w:val="18"/>
          <w:lang w:val="en-US"/>
        </w:rPr>
      </w:pPr>
      <w:r w:rsidRPr="001624DD">
        <w:rPr>
          <w:rFonts w:ascii="Arial" w:eastAsia="Calibri" w:hAnsi="Arial" w:cs="Arial"/>
          <w:i/>
          <w:color w:val="000000"/>
          <w:szCs w:val="18"/>
          <w:lang w:eastAsia="en-GB"/>
        </w:rPr>
        <w:t>Notes</w:t>
      </w:r>
      <w:r>
        <w:rPr>
          <w:rFonts w:ascii="Arial" w:eastAsia="Calibri" w:hAnsi="Arial" w:cs="Arial"/>
          <w:color w:val="000000"/>
          <w:szCs w:val="18"/>
          <w:lang w:eastAsia="en-GB"/>
        </w:rPr>
        <w:t xml:space="preserve">  the Connecting Europe Facility (CEF), the EU guidelines for the development of the trans-European transport network, as well as EU Commission Report “Building Green Infrastructure for Europe” and the reference to the ecosystems of mountain ranges, among which the Carpathians, that “would benefit considerably from coordinated, joined-up actions and a Pan-European vision”</w:t>
      </w:r>
    </w:p>
    <w:p w14:paraId="764BD21D" w14:textId="77777777" w:rsidR="00AD0964" w:rsidRPr="000A477E" w:rsidRDefault="00AD0964" w:rsidP="00AD0964">
      <w:pPr>
        <w:pStyle w:val="Para1"/>
        <w:numPr>
          <w:ilvl w:val="0"/>
          <w:numId w:val="0"/>
        </w:numPr>
        <w:ind w:left="720"/>
        <w:rPr>
          <w:rFonts w:ascii="Arial" w:hAnsi="Arial" w:cs="Arial"/>
          <w:szCs w:val="18"/>
          <w:lang w:val="en-US"/>
        </w:rPr>
      </w:pPr>
    </w:p>
    <w:p w14:paraId="4A5F3D31" w14:textId="257147AE" w:rsidR="00D43191" w:rsidRDefault="00D43191" w:rsidP="00994AF6">
      <w:pPr>
        <w:pStyle w:val="Para1"/>
        <w:numPr>
          <w:ilvl w:val="0"/>
          <w:numId w:val="5"/>
        </w:numPr>
        <w:tabs>
          <w:tab w:val="clear" w:pos="2160"/>
          <w:tab w:val="num" w:pos="1320"/>
        </w:tabs>
        <w:ind w:left="120" w:firstLine="600"/>
        <w:rPr>
          <w:rFonts w:ascii="Arial" w:hAnsi="Arial" w:cs="Arial"/>
          <w:szCs w:val="18"/>
          <w:lang w:val="en-US"/>
        </w:rPr>
      </w:pPr>
      <w:r w:rsidRPr="00994AF6">
        <w:rPr>
          <w:rFonts w:ascii="Arial" w:hAnsi="Arial" w:cs="Arial"/>
          <w:i/>
          <w:szCs w:val="18"/>
          <w:lang w:val="en-US"/>
        </w:rPr>
        <w:t>Recommends</w:t>
      </w:r>
      <w:r w:rsidRPr="00994AF6">
        <w:rPr>
          <w:rFonts w:ascii="Arial" w:hAnsi="Arial" w:cs="Arial"/>
          <w:szCs w:val="18"/>
          <w:lang w:val="en-US"/>
        </w:rPr>
        <w:t xml:space="preserve"> the Working Group on </w:t>
      </w:r>
      <w:r w:rsidRPr="00994AF6">
        <w:rPr>
          <w:rFonts w:ascii="Arial" w:hAnsi="Arial" w:cs="Arial"/>
          <w:color w:val="000000"/>
          <w:szCs w:val="18"/>
          <w:shd w:val="clear" w:color="auto" w:fill="FFFFFF"/>
        </w:rPr>
        <w:t>Sustainable Industry, Energy, Transport and Infrastructure</w:t>
      </w:r>
      <w:r w:rsidRPr="00994AF6">
        <w:rPr>
          <w:rFonts w:ascii="Arial" w:hAnsi="Arial" w:cs="Arial"/>
          <w:szCs w:val="18"/>
          <w:lang w:val="en-US"/>
        </w:rPr>
        <w:t xml:space="preserve"> to develop the Strategic Action Plan for the future sustainable transport development of the Carpathians</w:t>
      </w:r>
      <w:r w:rsidR="00CB3E62">
        <w:rPr>
          <w:rFonts w:ascii="Arial" w:hAnsi="Arial" w:cs="Arial"/>
          <w:szCs w:val="18"/>
          <w:lang w:val="en-US"/>
        </w:rPr>
        <w:t xml:space="preserve"> and </w:t>
      </w:r>
      <w:r w:rsidR="00CB3E62" w:rsidRPr="00CB3E62">
        <w:rPr>
          <w:rFonts w:ascii="Arial" w:hAnsi="Arial" w:cs="Arial"/>
          <w:i/>
          <w:szCs w:val="18"/>
          <w:lang w:val="en-US"/>
        </w:rPr>
        <w:t>invites</w:t>
      </w:r>
      <w:r w:rsidR="00CB3E62">
        <w:rPr>
          <w:rFonts w:ascii="Arial" w:hAnsi="Arial" w:cs="Arial"/>
          <w:szCs w:val="18"/>
          <w:lang w:val="en-US"/>
        </w:rPr>
        <w:t xml:space="preserve"> other Working Group to cooperate on the Strategic Action Plan</w:t>
      </w:r>
      <w:r w:rsidRPr="00994AF6">
        <w:rPr>
          <w:rFonts w:ascii="Arial" w:hAnsi="Arial" w:cs="Arial"/>
          <w:szCs w:val="18"/>
          <w:lang w:val="en-US"/>
        </w:rPr>
        <w:t xml:space="preserve"> </w:t>
      </w:r>
    </w:p>
    <w:p w14:paraId="2B121A69" w14:textId="3992A381" w:rsidR="00D43191" w:rsidRPr="00CE2C25" w:rsidRDefault="00D43191" w:rsidP="009B7537">
      <w:pPr>
        <w:pStyle w:val="Para1"/>
        <w:numPr>
          <w:ilvl w:val="0"/>
          <w:numId w:val="5"/>
        </w:numPr>
        <w:tabs>
          <w:tab w:val="clear" w:pos="2160"/>
          <w:tab w:val="num" w:pos="1320"/>
        </w:tabs>
        <w:ind w:left="120" w:firstLine="600"/>
        <w:rPr>
          <w:rFonts w:ascii="Arial" w:hAnsi="Arial" w:cs="Arial"/>
          <w:szCs w:val="18"/>
          <w:lang w:val="en-US"/>
        </w:rPr>
      </w:pPr>
      <w:r>
        <w:rPr>
          <w:rFonts w:ascii="Arial" w:hAnsi="Arial" w:cs="Arial"/>
          <w:i/>
          <w:szCs w:val="18"/>
          <w:lang w:val="en-US"/>
        </w:rPr>
        <w:t xml:space="preserve">Recommends </w:t>
      </w:r>
      <w:r w:rsidRPr="009B7537">
        <w:rPr>
          <w:rFonts w:ascii="Arial" w:hAnsi="Arial" w:cs="Arial"/>
          <w:szCs w:val="18"/>
          <w:lang w:val="en-US"/>
        </w:rPr>
        <w:t xml:space="preserve">the development of follow up projects </w:t>
      </w:r>
      <w:r w:rsidR="00955A2A">
        <w:rPr>
          <w:rFonts w:ascii="Arial" w:hAnsi="Arial" w:cs="Arial"/>
          <w:szCs w:val="18"/>
          <w:lang w:val="en-US"/>
        </w:rPr>
        <w:t xml:space="preserve"> on sustainable transport, </w:t>
      </w:r>
      <w:r w:rsidR="00BB217A">
        <w:rPr>
          <w:rFonts w:ascii="Arial" w:hAnsi="Arial" w:cs="Arial"/>
          <w:szCs w:val="18"/>
          <w:lang w:val="en-US"/>
        </w:rPr>
        <w:t>ecological</w:t>
      </w:r>
      <w:r w:rsidRPr="009B7537">
        <w:rPr>
          <w:rFonts w:ascii="Arial" w:hAnsi="Arial" w:cs="Arial"/>
          <w:szCs w:val="18"/>
          <w:lang w:val="en-US"/>
        </w:rPr>
        <w:t xml:space="preserve"> connectivity and green infrastructure,</w:t>
      </w:r>
      <w:r w:rsidR="00AD0964">
        <w:rPr>
          <w:rFonts w:ascii="Arial" w:hAnsi="Arial" w:cs="Arial"/>
          <w:szCs w:val="18"/>
          <w:lang w:val="en-US"/>
        </w:rPr>
        <w:t xml:space="preserve"> </w:t>
      </w:r>
      <w:r>
        <w:rPr>
          <w:rFonts w:ascii="Arial" w:hAnsi="Arial" w:cs="Arial"/>
          <w:szCs w:val="18"/>
          <w:lang w:val="en-US"/>
        </w:rPr>
        <w:t>;</w:t>
      </w:r>
      <w:r w:rsidRPr="00994AF6">
        <w:rPr>
          <w:rFonts w:ascii="Arial" w:hAnsi="Arial" w:cs="Arial"/>
          <w:i/>
          <w:szCs w:val="18"/>
          <w:lang w:val="en-US"/>
        </w:rPr>
        <w:t>Welcomes</w:t>
      </w:r>
      <w:r w:rsidRPr="00994AF6">
        <w:rPr>
          <w:rFonts w:ascii="Arial" w:hAnsi="Arial" w:cs="Arial"/>
          <w:szCs w:val="18"/>
          <w:lang w:val="en-US"/>
        </w:rPr>
        <w:t xml:space="preserve"> the  outcomes of the Austria Slovakia Cross-border project “Alpine Carpathian Corridor” project which aimed   </w:t>
      </w:r>
      <w:r w:rsidRPr="00994AF6">
        <w:rPr>
          <w:rFonts w:ascii="Arial" w:hAnsi="Arial" w:cs="Arial"/>
          <w:szCs w:val="18"/>
        </w:rPr>
        <w:t xml:space="preserve">to re-establish the ecological corridor between the Carpathians and Alps within Slovak – Austrian cross border area; </w:t>
      </w:r>
    </w:p>
    <w:p w14:paraId="708C0941" w14:textId="499761E1" w:rsidR="00D43191" w:rsidRPr="00994AF6" w:rsidRDefault="00D43191" w:rsidP="00994AF6">
      <w:pPr>
        <w:pStyle w:val="Para1"/>
        <w:numPr>
          <w:ilvl w:val="0"/>
          <w:numId w:val="5"/>
        </w:numPr>
        <w:tabs>
          <w:tab w:val="clear" w:pos="2160"/>
          <w:tab w:val="num" w:pos="1320"/>
        </w:tabs>
        <w:ind w:left="120" w:firstLine="600"/>
        <w:rPr>
          <w:rFonts w:ascii="Arial" w:hAnsi="Arial" w:cs="Arial"/>
          <w:szCs w:val="18"/>
          <w:lang w:val="en-US"/>
        </w:rPr>
      </w:pPr>
      <w:r w:rsidRPr="00994AF6">
        <w:rPr>
          <w:rFonts w:ascii="Arial" w:hAnsi="Arial" w:cs="Arial"/>
          <w:i/>
          <w:szCs w:val="18"/>
          <w:lang w:val="en-US"/>
        </w:rPr>
        <w:t xml:space="preserve">Welcomes </w:t>
      </w:r>
      <w:r w:rsidRPr="00994AF6">
        <w:rPr>
          <w:rFonts w:ascii="Arial" w:hAnsi="Arial" w:cs="Arial"/>
          <w:szCs w:val="18"/>
          <w:lang w:val="en-US"/>
        </w:rPr>
        <w:t xml:space="preserve"> </w:t>
      </w:r>
      <w:r w:rsidR="00FF0C06">
        <w:rPr>
          <w:rFonts w:ascii="Arial" w:hAnsi="Arial" w:cs="Arial"/>
          <w:szCs w:val="18"/>
          <w:lang w:val="en-US"/>
        </w:rPr>
        <w:t xml:space="preserve">the </w:t>
      </w:r>
      <w:r w:rsidRPr="00994AF6">
        <w:rPr>
          <w:rFonts w:ascii="Arial" w:hAnsi="Arial" w:cs="Arial"/>
          <w:szCs w:val="18"/>
          <w:lang w:val="en-US"/>
        </w:rPr>
        <w:t xml:space="preserve">signature of the “Memorandum of Understanding </w:t>
      </w:r>
      <w:r w:rsidRPr="00994AF6">
        <w:rPr>
          <w:rFonts w:ascii="Arial" w:hAnsi="Arial" w:cs="Arial"/>
          <w:bCs/>
          <w:szCs w:val="18"/>
        </w:rPr>
        <w:t xml:space="preserve">on the establishment of an Alpine - Carpathian Corridor” and </w:t>
      </w:r>
      <w:r w:rsidRPr="00994AF6">
        <w:rPr>
          <w:rFonts w:ascii="Arial" w:hAnsi="Arial" w:cs="Arial"/>
          <w:bCs/>
          <w:i/>
          <w:snapToGrid w:val="0"/>
          <w:szCs w:val="18"/>
        </w:rPr>
        <w:t>encourages</w:t>
      </w:r>
      <w:r w:rsidRPr="00994AF6">
        <w:rPr>
          <w:rFonts w:ascii="Arial" w:hAnsi="Arial" w:cs="Arial"/>
          <w:bCs/>
          <w:szCs w:val="18"/>
        </w:rPr>
        <w:t xml:space="preserve"> further implementation of the Memorandum of Understanding;</w:t>
      </w:r>
    </w:p>
    <w:p w14:paraId="0BEE76D8" w14:textId="28BEDDC7" w:rsidR="00DF1CAC" w:rsidRPr="00DF1CAC" w:rsidDel="00CE2C25" w:rsidRDefault="00D43191" w:rsidP="007A7919">
      <w:pPr>
        <w:pStyle w:val="Para1"/>
        <w:numPr>
          <w:ilvl w:val="0"/>
          <w:numId w:val="0"/>
        </w:numPr>
        <w:ind w:left="110"/>
        <w:rPr>
          <w:rFonts w:ascii="Arial" w:hAnsi="Arial" w:cs="Arial"/>
          <w:szCs w:val="18"/>
          <w:lang w:val="en-US"/>
        </w:rPr>
      </w:pPr>
      <w:r w:rsidRPr="00280784">
        <w:rPr>
          <w:rFonts w:ascii="Arial" w:hAnsi="Arial" w:cs="Arial"/>
          <w:i/>
          <w:szCs w:val="18"/>
          <w:lang w:val="en-US"/>
        </w:rPr>
        <w:lastRenderedPageBreak/>
        <w:t>Welcomes</w:t>
      </w:r>
      <w:r w:rsidRPr="00280784">
        <w:rPr>
          <w:rFonts w:ascii="Arial" w:hAnsi="Arial" w:cs="Arial"/>
          <w:szCs w:val="18"/>
          <w:lang w:val="en-US"/>
        </w:rPr>
        <w:t xml:space="preserve"> the  outcomes of the </w:t>
      </w:r>
      <w:r w:rsidRPr="00280784">
        <w:rPr>
          <w:rFonts w:ascii="Arial" w:hAnsi="Arial" w:cs="Arial"/>
          <w:szCs w:val="18"/>
        </w:rPr>
        <w:t xml:space="preserve">European Transnational Cooperation South East Europe “Access2Mountain” project which aimed to achieve durable, environmentally friendly tourism, as well as to ensure accessibility and connection to, between and in sensitive regions of the Alps and the Carpathians and </w:t>
      </w:r>
      <w:r w:rsidRPr="00280784">
        <w:rPr>
          <w:rFonts w:ascii="Arial" w:hAnsi="Arial" w:cs="Arial"/>
          <w:bCs/>
          <w:i/>
          <w:szCs w:val="18"/>
        </w:rPr>
        <w:t xml:space="preserve">encourages </w:t>
      </w:r>
      <w:r w:rsidRPr="00280784">
        <w:rPr>
          <w:rFonts w:ascii="Arial" w:hAnsi="Arial" w:cs="Arial"/>
          <w:bCs/>
          <w:szCs w:val="18"/>
        </w:rPr>
        <w:t>the development of follow-up activities and initiatives</w:t>
      </w:r>
      <w:r w:rsidR="00280784">
        <w:rPr>
          <w:rFonts w:ascii="Arial" w:hAnsi="Arial" w:cs="Arial"/>
          <w:bCs/>
          <w:szCs w:val="18"/>
        </w:rPr>
        <w:t>;</w:t>
      </w:r>
    </w:p>
    <w:p w14:paraId="5651EE98" w14:textId="3D4EDAD5" w:rsidR="00D43191" w:rsidRPr="00994AF6" w:rsidRDefault="00D43191" w:rsidP="00994AF6">
      <w:pPr>
        <w:pStyle w:val="Para1"/>
        <w:numPr>
          <w:ilvl w:val="0"/>
          <w:numId w:val="5"/>
        </w:numPr>
        <w:tabs>
          <w:tab w:val="clear" w:pos="2160"/>
          <w:tab w:val="num" w:pos="1320"/>
        </w:tabs>
        <w:ind w:left="120" w:firstLine="600"/>
        <w:rPr>
          <w:rFonts w:ascii="Arial" w:hAnsi="Arial" w:cs="Arial"/>
          <w:szCs w:val="18"/>
          <w:lang w:val="en-US"/>
        </w:rPr>
      </w:pPr>
      <w:r w:rsidRPr="00994AF6">
        <w:rPr>
          <w:rFonts w:ascii="Arial" w:hAnsi="Arial" w:cs="Arial"/>
          <w:i/>
          <w:szCs w:val="18"/>
          <w:lang w:val="en-US"/>
        </w:rPr>
        <w:t xml:space="preserve">Encourages </w:t>
      </w:r>
      <w:r w:rsidRPr="00994AF6">
        <w:rPr>
          <w:rFonts w:ascii="Arial" w:hAnsi="Arial" w:cs="Arial"/>
          <w:szCs w:val="18"/>
        </w:rPr>
        <w:t>future cooperation activities with the United Nations Industrial Development Organization, the Food and Agriculture Organization, the United Nations Development Programme and</w:t>
      </w:r>
      <w:r w:rsidR="00DF1CAC">
        <w:rPr>
          <w:rFonts w:ascii="Arial" w:hAnsi="Arial" w:cs="Arial"/>
          <w:szCs w:val="18"/>
        </w:rPr>
        <w:t xml:space="preserve"> </w:t>
      </w:r>
      <w:r w:rsidRPr="00994AF6">
        <w:rPr>
          <w:rFonts w:ascii="Arial" w:hAnsi="Arial" w:cs="Arial"/>
          <w:szCs w:val="18"/>
        </w:rPr>
        <w:t>other relevant organizations including the International Commission for the Protection of the Danube River in the field of renewable energies in the Carpathians.</w:t>
      </w:r>
    </w:p>
    <w:p w14:paraId="203B2AEB" w14:textId="77777777" w:rsidR="00D43191" w:rsidRDefault="00D43191" w:rsidP="00994AF6">
      <w:pPr>
        <w:rPr>
          <w:rFonts w:ascii="Arial" w:hAnsi="Arial" w:cs="Arial"/>
          <w:sz w:val="22"/>
          <w:szCs w:val="22"/>
        </w:rPr>
      </w:pPr>
    </w:p>
    <w:p w14:paraId="18EA29DA" w14:textId="77777777" w:rsidR="00D43191" w:rsidRPr="009B4B9A" w:rsidRDefault="00D43191" w:rsidP="0013252C">
      <w:pPr>
        <w:rPr>
          <w:rFonts w:ascii="Arial" w:hAnsi="Arial" w:cs="Arial"/>
          <w:sz w:val="22"/>
          <w:szCs w:val="22"/>
        </w:rPr>
      </w:pPr>
    </w:p>
    <w:p w14:paraId="6A5457AD" w14:textId="77777777" w:rsidR="00D43191" w:rsidRPr="009B4B9A" w:rsidRDefault="00D43191" w:rsidP="0013252C">
      <w:pPr>
        <w:rPr>
          <w:rFonts w:ascii="Arial" w:hAnsi="Arial" w:cs="Arial"/>
          <w:b/>
          <w:sz w:val="22"/>
          <w:szCs w:val="22"/>
        </w:rPr>
      </w:pPr>
      <w:r>
        <w:rPr>
          <w:rFonts w:ascii="Arial" w:hAnsi="Arial" w:cs="Arial"/>
          <w:b/>
          <w:sz w:val="22"/>
          <w:szCs w:val="22"/>
        </w:rPr>
        <w:t>DECISION COP4</w:t>
      </w:r>
      <w:r w:rsidRPr="009B4B9A">
        <w:rPr>
          <w:rFonts w:ascii="Arial" w:hAnsi="Arial" w:cs="Arial"/>
          <w:b/>
          <w:sz w:val="22"/>
          <w:szCs w:val="22"/>
        </w:rPr>
        <w:t>/6</w:t>
      </w:r>
    </w:p>
    <w:p w14:paraId="40B46CA0" w14:textId="77777777" w:rsidR="00D43191" w:rsidRPr="009B4B9A" w:rsidRDefault="00D43191" w:rsidP="0013252C">
      <w:pPr>
        <w:rPr>
          <w:rFonts w:ascii="Arial" w:hAnsi="Arial" w:cs="Arial"/>
          <w:b/>
          <w:sz w:val="22"/>
          <w:szCs w:val="22"/>
        </w:rPr>
      </w:pPr>
      <w:r w:rsidRPr="009B4B9A">
        <w:rPr>
          <w:rFonts w:ascii="Arial" w:hAnsi="Arial" w:cs="Arial"/>
          <w:b/>
          <w:sz w:val="22"/>
          <w:szCs w:val="22"/>
        </w:rPr>
        <w:t>Sustainable tourism</w:t>
      </w:r>
    </w:p>
    <w:p w14:paraId="64B81BBA" w14:textId="77777777" w:rsidR="00D43191" w:rsidRPr="009B4B9A" w:rsidRDefault="00D43191" w:rsidP="0013252C">
      <w:pPr>
        <w:rPr>
          <w:rFonts w:ascii="Arial" w:hAnsi="Arial" w:cs="Arial"/>
          <w:b/>
          <w:sz w:val="22"/>
          <w:szCs w:val="22"/>
        </w:rPr>
      </w:pPr>
      <w:r w:rsidRPr="009B4B9A">
        <w:rPr>
          <w:rFonts w:ascii="Arial" w:hAnsi="Arial" w:cs="Arial"/>
          <w:b/>
          <w:sz w:val="22"/>
          <w:szCs w:val="22"/>
        </w:rPr>
        <w:t>Article 9 of the Carpathian Convention</w:t>
      </w:r>
    </w:p>
    <w:p w14:paraId="060C941A" w14:textId="77777777" w:rsidR="00D43191" w:rsidRPr="009B4B9A" w:rsidRDefault="00D43191" w:rsidP="0013252C">
      <w:pPr>
        <w:rPr>
          <w:rFonts w:ascii="Arial" w:hAnsi="Arial" w:cs="Arial"/>
          <w:sz w:val="22"/>
          <w:szCs w:val="22"/>
        </w:rPr>
      </w:pPr>
    </w:p>
    <w:p w14:paraId="2B9A61A5" w14:textId="77777777" w:rsidR="00D43191" w:rsidRPr="009B4B9A" w:rsidRDefault="00D43191" w:rsidP="0013252C">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5CA0B342" w14:textId="77777777" w:rsidR="00D43191" w:rsidRPr="009B4B9A" w:rsidRDefault="00D43191" w:rsidP="0013252C">
      <w:pPr>
        <w:pStyle w:val="Para1"/>
        <w:numPr>
          <w:ilvl w:val="0"/>
          <w:numId w:val="0"/>
        </w:numPr>
        <w:ind w:left="120"/>
        <w:rPr>
          <w:rFonts w:ascii="Arial" w:hAnsi="Arial" w:cs="Arial"/>
          <w:szCs w:val="22"/>
          <w:lang w:val="en-US"/>
        </w:rPr>
      </w:pPr>
    </w:p>
    <w:p w14:paraId="1C09CD49" w14:textId="1F9FEEF3" w:rsidR="00D43191" w:rsidRPr="006009DD" w:rsidRDefault="007B1016" w:rsidP="006009DD">
      <w:pPr>
        <w:pStyle w:val="Para1"/>
        <w:numPr>
          <w:ilvl w:val="0"/>
          <w:numId w:val="6"/>
        </w:numPr>
        <w:tabs>
          <w:tab w:val="clear" w:pos="2160"/>
          <w:tab w:val="num" w:pos="1320"/>
        </w:tabs>
        <w:ind w:left="120" w:firstLine="600"/>
        <w:rPr>
          <w:rFonts w:ascii="Arial" w:hAnsi="Arial" w:cs="Arial"/>
          <w:szCs w:val="22"/>
          <w:lang w:val="en-US"/>
        </w:rPr>
      </w:pPr>
      <w:r>
        <w:rPr>
          <w:rFonts w:ascii="Arial" w:hAnsi="Arial" w:cs="Arial"/>
          <w:i/>
          <w:szCs w:val="22"/>
          <w:lang w:val="en-US"/>
        </w:rPr>
        <w:t>Welcomes</w:t>
      </w:r>
      <w:r w:rsidRPr="009B4B9A">
        <w:rPr>
          <w:rFonts w:ascii="Arial" w:hAnsi="Arial" w:cs="Arial"/>
          <w:szCs w:val="22"/>
          <w:lang w:val="en-US"/>
        </w:rPr>
        <w:t xml:space="preserve"> </w:t>
      </w:r>
      <w:r w:rsidR="00D43191" w:rsidRPr="009B4B9A">
        <w:rPr>
          <w:rFonts w:ascii="Arial" w:hAnsi="Arial" w:cs="Arial"/>
          <w:szCs w:val="22"/>
        </w:rPr>
        <w:t>the revised Terms of Reference of the Working Group on Sustainable Tourism;</w:t>
      </w:r>
    </w:p>
    <w:p w14:paraId="3F1528FC" w14:textId="19654EC6" w:rsidR="00D43191" w:rsidRDefault="00D43191" w:rsidP="00BA2297">
      <w:pPr>
        <w:pStyle w:val="Para1"/>
        <w:numPr>
          <w:ilvl w:val="0"/>
          <w:numId w:val="6"/>
        </w:numPr>
        <w:tabs>
          <w:tab w:val="clear" w:pos="2160"/>
          <w:tab w:val="num" w:pos="1320"/>
        </w:tabs>
        <w:ind w:left="120" w:firstLine="600"/>
        <w:rPr>
          <w:rFonts w:ascii="Arial" w:hAnsi="Arial" w:cs="Arial"/>
          <w:szCs w:val="22"/>
          <w:lang w:val="en-US"/>
        </w:rPr>
      </w:pPr>
      <w:r>
        <w:rPr>
          <w:rFonts w:ascii="Arial" w:hAnsi="Arial" w:cs="Arial"/>
          <w:szCs w:val="22"/>
          <w:lang w:val="en-US"/>
        </w:rPr>
        <w:t xml:space="preserve">Welcomes the entry into force </w:t>
      </w:r>
      <w:r w:rsidR="00CB59D9">
        <w:rPr>
          <w:rFonts w:ascii="Arial" w:hAnsi="Arial" w:cs="Arial"/>
          <w:szCs w:val="22"/>
          <w:lang w:val="en-US"/>
        </w:rPr>
        <w:t xml:space="preserve">of </w:t>
      </w:r>
      <w:r>
        <w:rPr>
          <w:rFonts w:ascii="Arial" w:hAnsi="Arial" w:cs="Arial"/>
          <w:szCs w:val="22"/>
          <w:lang w:val="en-US"/>
        </w:rPr>
        <w:t xml:space="preserve">the Protocol on Sustainable Tourism </w:t>
      </w:r>
      <w:r w:rsidRPr="007D672D">
        <w:rPr>
          <w:rFonts w:ascii="Arial" w:hAnsi="Arial" w:cs="Arial"/>
          <w:color w:val="000000"/>
          <w:szCs w:val="22"/>
          <w:lang w:eastAsia="en-GB"/>
        </w:rPr>
        <w:t>to the Framework Convention on the Protection and Sustainable Development of the Carpathians</w:t>
      </w:r>
      <w:r>
        <w:rPr>
          <w:rFonts w:ascii="Arial" w:hAnsi="Arial" w:cs="Arial"/>
          <w:color w:val="000000"/>
          <w:szCs w:val="22"/>
          <w:lang w:eastAsia="en-GB"/>
        </w:rPr>
        <w:t xml:space="preserve"> and </w:t>
      </w:r>
      <w:r w:rsidRPr="007D672D">
        <w:rPr>
          <w:rFonts w:ascii="Arial" w:hAnsi="Arial" w:cs="Arial"/>
          <w:color w:val="000000"/>
          <w:szCs w:val="22"/>
          <w:lang w:eastAsia="en-GB"/>
        </w:rPr>
        <w:t xml:space="preserve">encourages </w:t>
      </w:r>
      <w:r w:rsidRPr="007D672D">
        <w:rPr>
          <w:rFonts w:ascii="Arial" w:hAnsi="Arial" w:cs="Arial"/>
          <w:color w:val="000000"/>
          <w:szCs w:val="22"/>
        </w:rPr>
        <w:t>the ratifications of the Protocol by the Parties, which have not yet done so</w:t>
      </w:r>
      <w:r>
        <w:rPr>
          <w:rFonts w:ascii="Arial" w:hAnsi="Arial" w:cs="Arial"/>
          <w:color w:val="000000"/>
          <w:szCs w:val="22"/>
        </w:rPr>
        <w:t>;</w:t>
      </w:r>
    </w:p>
    <w:p w14:paraId="29D21F9E" w14:textId="77777777" w:rsidR="00D43191" w:rsidRPr="009B27D7" w:rsidRDefault="00D43191" w:rsidP="00BA2297">
      <w:pPr>
        <w:pStyle w:val="Para1"/>
        <w:numPr>
          <w:ilvl w:val="0"/>
          <w:numId w:val="6"/>
        </w:numPr>
        <w:tabs>
          <w:tab w:val="clear" w:pos="2160"/>
          <w:tab w:val="num" w:pos="1320"/>
        </w:tabs>
        <w:ind w:left="120" w:firstLine="600"/>
        <w:rPr>
          <w:rFonts w:ascii="Arial" w:hAnsi="Arial"/>
          <w:szCs w:val="22"/>
          <w:lang w:val="en-CA"/>
        </w:rPr>
      </w:pPr>
      <w:r w:rsidRPr="009B27D7">
        <w:rPr>
          <w:rFonts w:ascii="Arial" w:hAnsi="Arial" w:cs="Arial"/>
          <w:szCs w:val="22"/>
          <w:lang w:val="en-US"/>
        </w:rPr>
        <w:t>Welcomes</w:t>
      </w:r>
      <w:r w:rsidRPr="009B27D7">
        <w:rPr>
          <w:rFonts w:ascii="Arial" w:hAnsi="Arial"/>
          <w:szCs w:val="22"/>
          <w:lang w:val="en-CA"/>
        </w:rPr>
        <w:t xml:space="preserve"> the cooperation with and assistance by the ETE, CEEWEB, UNEP, WWF-DCPO, etc., in particular related to the development of the Strategy for the Sustainable Tourism Development of the Carpathians to the Framework Convention on the Protection and Sustainable Development of the Carpathians and of projects aimed at its implementation;</w:t>
      </w:r>
    </w:p>
    <w:p w14:paraId="7D13C297" w14:textId="7CFF0411" w:rsidR="00D43191" w:rsidRPr="009B27D7" w:rsidRDefault="00D43191" w:rsidP="00BA2297">
      <w:pPr>
        <w:pStyle w:val="Para1"/>
        <w:numPr>
          <w:ilvl w:val="0"/>
          <w:numId w:val="6"/>
        </w:numPr>
        <w:tabs>
          <w:tab w:val="clear" w:pos="2160"/>
          <w:tab w:val="num" w:pos="1320"/>
        </w:tabs>
        <w:ind w:left="120" w:firstLine="600"/>
        <w:rPr>
          <w:rFonts w:ascii="Arial" w:hAnsi="Arial" w:cs="Arial"/>
          <w:szCs w:val="22"/>
          <w:lang w:val="en-CA"/>
        </w:rPr>
      </w:pPr>
      <w:r w:rsidRPr="009B27D7">
        <w:rPr>
          <w:rFonts w:ascii="Arial" w:hAnsi="Arial" w:cs="Arial"/>
          <w:szCs w:val="22"/>
          <w:lang w:val="en-US"/>
        </w:rPr>
        <w:t>Adopts</w:t>
      </w:r>
      <w:r w:rsidR="00B928D0">
        <w:rPr>
          <w:rFonts w:ascii="Arial" w:hAnsi="Arial" w:cs="Arial"/>
          <w:szCs w:val="22"/>
          <w:lang w:val="en-US"/>
        </w:rPr>
        <w:t>/welcomes</w:t>
      </w:r>
      <w:r w:rsidRPr="009B27D7">
        <w:rPr>
          <w:rFonts w:ascii="Arial" w:hAnsi="Arial" w:cs="Arial"/>
          <w:szCs w:val="22"/>
          <w:lang w:val="en-CA"/>
        </w:rPr>
        <w:t xml:space="preserve"> the Strategy for the Sustainable Tourism Development of the Carpathians to the Framework Convention on the Protection and Sustainable Development of the Carpathians and </w:t>
      </w:r>
      <w:r w:rsidRPr="009B27D7">
        <w:rPr>
          <w:rFonts w:ascii="Arial" w:hAnsi="Arial" w:cs="Arial"/>
          <w:i/>
          <w:szCs w:val="22"/>
          <w:lang w:val="en-CA"/>
        </w:rPr>
        <w:t>takes note</w:t>
      </w:r>
      <w:r w:rsidRPr="009B27D7">
        <w:rPr>
          <w:rFonts w:ascii="Arial" w:hAnsi="Arial" w:cs="Arial"/>
          <w:szCs w:val="22"/>
          <w:lang w:val="en-CA"/>
        </w:rPr>
        <w:t xml:space="preserve"> that the Strategy aims at the implementation of relevant paragraphs of the Protocol on Sustainable Tourism adopted at COP3;</w:t>
      </w:r>
      <w:r w:rsidR="006A0B70">
        <w:rPr>
          <w:rStyle w:val="FootnoteReference"/>
          <w:rFonts w:ascii="Arial" w:hAnsi="Arial"/>
          <w:szCs w:val="22"/>
          <w:lang w:val="en-CA"/>
        </w:rPr>
        <w:footnoteReference w:id="3"/>
      </w:r>
      <w:r w:rsidRPr="009B27D7">
        <w:rPr>
          <w:rFonts w:ascii="Arial" w:hAnsi="Arial" w:cs="Arial"/>
          <w:szCs w:val="22"/>
          <w:lang w:val="en-CA"/>
        </w:rPr>
        <w:t xml:space="preserve"> </w:t>
      </w:r>
    </w:p>
    <w:p w14:paraId="7A1D2505" w14:textId="16602153" w:rsidR="00D43191" w:rsidRPr="009B27D7" w:rsidRDefault="00D43191" w:rsidP="00BA2297">
      <w:pPr>
        <w:pStyle w:val="Para1"/>
        <w:numPr>
          <w:ilvl w:val="0"/>
          <w:numId w:val="6"/>
        </w:numPr>
        <w:tabs>
          <w:tab w:val="clear" w:pos="2160"/>
          <w:tab w:val="num" w:pos="1320"/>
        </w:tabs>
        <w:ind w:left="120" w:firstLine="600"/>
        <w:rPr>
          <w:rFonts w:ascii="Arial" w:hAnsi="Arial" w:cs="Arial"/>
          <w:szCs w:val="22"/>
          <w:lang w:val="en-CA"/>
        </w:rPr>
      </w:pPr>
      <w:r w:rsidRPr="009B27D7">
        <w:rPr>
          <w:rFonts w:ascii="Arial" w:hAnsi="Arial" w:cs="Arial"/>
          <w:szCs w:val="22"/>
          <w:lang w:val="en-US"/>
        </w:rPr>
        <w:t>Requests</w:t>
      </w:r>
      <w:r w:rsidRPr="009B27D7">
        <w:rPr>
          <w:rFonts w:ascii="Arial" w:hAnsi="Arial" w:cs="Arial"/>
          <w:szCs w:val="22"/>
          <w:lang w:val="en-CA"/>
        </w:rPr>
        <w:t xml:space="preserve"> the Carpathian Convention Working Group on Sustainable Tourism </w:t>
      </w:r>
      <w:r w:rsidR="00FF0C06">
        <w:rPr>
          <w:rFonts w:ascii="Arial" w:hAnsi="Arial" w:cs="Arial"/>
          <w:szCs w:val="22"/>
          <w:lang w:val="en-CA"/>
        </w:rPr>
        <w:t xml:space="preserve">to coordinate </w:t>
      </w:r>
      <w:r w:rsidRPr="009B27D7">
        <w:rPr>
          <w:rFonts w:ascii="Arial" w:hAnsi="Arial" w:cs="Arial"/>
          <w:szCs w:val="22"/>
          <w:lang w:val="en-CA"/>
        </w:rPr>
        <w:t>the implementation of the Strategy for the Sustainable Tourism Development of the Carpathians</w:t>
      </w:r>
    </w:p>
    <w:p w14:paraId="4B222EEC" w14:textId="77777777" w:rsidR="00D43191" w:rsidRPr="009B27D7" w:rsidRDefault="00D43191" w:rsidP="00BA2297">
      <w:pPr>
        <w:pStyle w:val="Para1"/>
        <w:numPr>
          <w:ilvl w:val="0"/>
          <w:numId w:val="6"/>
        </w:numPr>
        <w:tabs>
          <w:tab w:val="clear" w:pos="2160"/>
          <w:tab w:val="num" w:pos="1320"/>
        </w:tabs>
        <w:ind w:left="120" w:firstLine="600"/>
        <w:rPr>
          <w:rFonts w:ascii="Arial" w:hAnsi="Arial" w:cs="Arial"/>
          <w:szCs w:val="22"/>
          <w:lang w:val="en-CA"/>
        </w:rPr>
      </w:pPr>
      <w:r w:rsidRPr="009B27D7">
        <w:rPr>
          <w:rFonts w:ascii="Arial" w:hAnsi="Arial" w:cs="Arial"/>
          <w:i/>
          <w:szCs w:val="22"/>
          <w:lang w:val="en-CA"/>
        </w:rPr>
        <w:t>Invites</w:t>
      </w:r>
      <w:r w:rsidRPr="009B27D7">
        <w:rPr>
          <w:rFonts w:ascii="Arial" w:hAnsi="Arial" w:cs="Arial"/>
          <w:szCs w:val="22"/>
          <w:lang w:val="en-CA"/>
        </w:rPr>
        <w:t xml:space="preserve"> stakeholders, especially the tourism sector, in the </w:t>
      </w:r>
      <w:r w:rsidRPr="009B27D7">
        <w:rPr>
          <w:rFonts w:ascii="Arial" w:hAnsi="Arial" w:cs="Arial"/>
          <w:szCs w:val="22"/>
          <w:lang w:val="en-US"/>
        </w:rPr>
        <w:t>Carpathians</w:t>
      </w:r>
      <w:r w:rsidRPr="009B27D7">
        <w:rPr>
          <w:rFonts w:ascii="Arial" w:hAnsi="Arial" w:cs="Arial"/>
          <w:szCs w:val="22"/>
          <w:lang w:val="en-CA"/>
        </w:rPr>
        <w:t xml:space="preserve"> to actively contribute to the implementation of the Strategy for the Sustainable Tourism</w:t>
      </w:r>
      <w:r>
        <w:rPr>
          <w:rFonts w:ascii="Arial" w:hAnsi="Arial" w:cs="Arial"/>
          <w:szCs w:val="22"/>
          <w:lang w:val="en-CA"/>
        </w:rPr>
        <w:t xml:space="preserve"> Development of the Carpathians;</w:t>
      </w:r>
    </w:p>
    <w:p w14:paraId="796EE22E" w14:textId="77777777" w:rsidR="00D43191" w:rsidRDefault="00D43191" w:rsidP="00BA2297">
      <w:pPr>
        <w:pStyle w:val="Para1"/>
        <w:numPr>
          <w:ilvl w:val="0"/>
          <w:numId w:val="6"/>
        </w:numPr>
        <w:tabs>
          <w:tab w:val="clear" w:pos="2160"/>
          <w:tab w:val="num" w:pos="1320"/>
        </w:tabs>
        <w:ind w:left="120" w:firstLine="600"/>
        <w:rPr>
          <w:rFonts w:ascii="Arial" w:hAnsi="Arial" w:cs="Arial"/>
          <w:szCs w:val="22"/>
          <w:lang w:val="en-US"/>
        </w:rPr>
      </w:pPr>
      <w:r>
        <w:rPr>
          <w:rFonts w:ascii="Arial" w:hAnsi="Arial" w:cs="Arial"/>
          <w:i/>
          <w:szCs w:val="22"/>
          <w:lang w:val="en-US"/>
        </w:rPr>
        <w:t xml:space="preserve">Welcomes </w:t>
      </w:r>
      <w:r w:rsidRPr="00F11B32">
        <w:rPr>
          <w:rFonts w:ascii="Arial" w:hAnsi="Arial" w:cs="Arial"/>
          <w:szCs w:val="22"/>
          <w:lang w:val="en-US"/>
        </w:rPr>
        <w:t>the outcomes of the project Innovations in Rural Tourism co-financed by the European Commission</w:t>
      </w:r>
      <w:r>
        <w:rPr>
          <w:rFonts w:ascii="Arial" w:hAnsi="Arial" w:cs="Arial"/>
          <w:szCs w:val="22"/>
          <w:lang w:val="en-US"/>
        </w:rPr>
        <w:t>, which</w:t>
      </w:r>
      <w:r w:rsidRPr="00F11B32">
        <w:rPr>
          <w:rFonts w:ascii="Arial" w:hAnsi="Arial" w:cs="Arial"/>
          <w:szCs w:val="22"/>
          <w:lang w:val="en-US"/>
        </w:rPr>
        <w:t xml:space="preserve"> aims, among others, at facilitating the development of sustainable tourism in rural mountain areas;</w:t>
      </w:r>
    </w:p>
    <w:p w14:paraId="1DD1D865" w14:textId="00EB225B" w:rsidR="00D43191" w:rsidRPr="00AD0964" w:rsidRDefault="00D43191" w:rsidP="0013252C">
      <w:pPr>
        <w:pStyle w:val="Para1"/>
        <w:numPr>
          <w:ilvl w:val="0"/>
          <w:numId w:val="6"/>
        </w:numPr>
        <w:tabs>
          <w:tab w:val="clear" w:pos="2160"/>
          <w:tab w:val="num" w:pos="1320"/>
        </w:tabs>
        <w:ind w:left="120" w:firstLine="600"/>
        <w:rPr>
          <w:rFonts w:ascii="Arial" w:hAnsi="Arial" w:cs="Arial"/>
          <w:szCs w:val="22"/>
          <w:lang w:val="en-US"/>
        </w:rPr>
      </w:pPr>
      <w:r>
        <w:rPr>
          <w:rFonts w:ascii="Arial" w:hAnsi="Arial" w:cs="Arial"/>
          <w:i/>
          <w:szCs w:val="22"/>
          <w:lang w:val="en-US"/>
        </w:rPr>
        <w:t xml:space="preserve">Welcomes </w:t>
      </w:r>
      <w:r w:rsidR="00CB59D9">
        <w:rPr>
          <w:rFonts w:ascii="Arial" w:hAnsi="Arial" w:cs="Arial"/>
          <w:i/>
          <w:szCs w:val="22"/>
          <w:lang w:val="en-US"/>
        </w:rPr>
        <w:t xml:space="preserve"> </w:t>
      </w:r>
      <w:r w:rsidR="00CB59D9" w:rsidRPr="00CB59D9">
        <w:rPr>
          <w:rFonts w:ascii="Arial" w:hAnsi="Arial" w:cs="Arial"/>
          <w:szCs w:val="22"/>
          <w:lang w:val="en-US"/>
        </w:rPr>
        <w:t xml:space="preserve">the </w:t>
      </w:r>
      <w:r w:rsidRPr="008B6C1B">
        <w:rPr>
          <w:rFonts w:ascii="Arial" w:hAnsi="Arial" w:cs="Arial"/>
          <w:szCs w:val="22"/>
          <w:lang w:val="en-US"/>
        </w:rPr>
        <w:t xml:space="preserve">outcomes of the First Carpathian States </w:t>
      </w:r>
      <w:r>
        <w:rPr>
          <w:rFonts w:ascii="Arial" w:hAnsi="Arial" w:cs="Arial"/>
          <w:szCs w:val="22"/>
          <w:lang w:val="en-US"/>
        </w:rPr>
        <w:t xml:space="preserve">Tourism </w:t>
      </w:r>
      <w:r w:rsidRPr="008B6C1B">
        <w:rPr>
          <w:rFonts w:ascii="Arial" w:hAnsi="Arial" w:cs="Arial"/>
          <w:szCs w:val="22"/>
          <w:lang w:val="en-US"/>
        </w:rPr>
        <w:t xml:space="preserve">Forum organized together with the Meeting of Tourism Ministers of Carpathian Countries by the Ministry of Sport and Tourism of Poland </w:t>
      </w:r>
      <w:r w:rsidR="00583A75">
        <w:rPr>
          <w:rFonts w:ascii="Arial" w:hAnsi="Arial" w:cs="Arial"/>
          <w:szCs w:val="22"/>
          <w:lang w:val="en-US"/>
        </w:rPr>
        <w:t xml:space="preserve">on </w:t>
      </w:r>
      <w:r w:rsidRPr="008B6C1B">
        <w:rPr>
          <w:rFonts w:ascii="Arial" w:hAnsi="Arial" w:cs="Arial"/>
          <w:szCs w:val="22"/>
          <w:lang w:val="en-US"/>
        </w:rPr>
        <w:t xml:space="preserve">28 May 2014 in </w:t>
      </w:r>
      <w:proofErr w:type="spellStart"/>
      <w:r w:rsidRPr="008B6C1B">
        <w:rPr>
          <w:rFonts w:ascii="Arial" w:hAnsi="Arial" w:cs="Arial"/>
          <w:szCs w:val="22"/>
          <w:lang w:val="en-US"/>
        </w:rPr>
        <w:t>Rzesz</w:t>
      </w:r>
      <w:r w:rsidR="00583A75">
        <w:rPr>
          <w:rFonts w:ascii="Arial" w:hAnsi="Arial" w:cs="Arial"/>
          <w:color w:val="000000"/>
          <w:sz w:val="20"/>
          <w:lang w:val="en-US"/>
        </w:rPr>
        <w:t>ó</w:t>
      </w:r>
      <w:r w:rsidRPr="008B6C1B">
        <w:rPr>
          <w:rFonts w:ascii="Arial" w:hAnsi="Arial" w:cs="Arial"/>
          <w:szCs w:val="22"/>
          <w:lang w:val="en-US"/>
        </w:rPr>
        <w:t>w</w:t>
      </w:r>
      <w:proofErr w:type="spellEnd"/>
      <w:r w:rsidRPr="008B6C1B">
        <w:rPr>
          <w:rFonts w:ascii="Arial" w:hAnsi="Arial" w:cs="Arial"/>
          <w:szCs w:val="22"/>
          <w:lang w:val="en-US"/>
        </w:rPr>
        <w:t>, Poland.</w:t>
      </w:r>
      <w:r>
        <w:rPr>
          <w:rFonts w:ascii="Arial" w:hAnsi="Arial" w:cs="Arial"/>
          <w:i/>
          <w:szCs w:val="22"/>
          <w:lang w:val="en-US"/>
        </w:rPr>
        <w:t xml:space="preserve"> </w:t>
      </w:r>
    </w:p>
    <w:p w14:paraId="5446E06A" w14:textId="77777777" w:rsidR="00255327" w:rsidRDefault="00255327" w:rsidP="0013252C">
      <w:pPr>
        <w:rPr>
          <w:rFonts w:ascii="Arial" w:hAnsi="Arial" w:cs="Arial"/>
          <w:b/>
          <w:sz w:val="22"/>
          <w:szCs w:val="22"/>
        </w:rPr>
      </w:pPr>
    </w:p>
    <w:p w14:paraId="3E1C1AC6" w14:textId="77777777" w:rsidR="00255327" w:rsidRDefault="00255327" w:rsidP="0013252C">
      <w:pPr>
        <w:rPr>
          <w:rFonts w:ascii="Arial" w:hAnsi="Arial" w:cs="Arial"/>
          <w:b/>
          <w:sz w:val="22"/>
          <w:szCs w:val="22"/>
        </w:rPr>
      </w:pPr>
    </w:p>
    <w:p w14:paraId="16675C68" w14:textId="77777777" w:rsidR="00D43191" w:rsidRPr="009B4B9A" w:rsidRDefault="00D43191" w:rsidP="0013252C">
      <w:pPr>
        <w:rPr>
          <w:rFonts w:ascii="Arial" w:hAnsi="Arial" w:cs="Arial"/>
          <w:b/>
          <w:sz w:val="22"/>
          <w:szCs w:val="22"/>
        </w:rPr>
      </w:pPr>
      <w:r>
        <w:rPr>
          <w:rFonts w:ascii="Arial" w:hAnsi="Arial" w:cs="Arial"/>
          <w:b/>
          <w:sz w:val="22"/>
          <w:szCs w:val="22"/>
        </w:rPr>
        <w:t>DECISION COP4</w:t>
      </w:r>
      <w:r w:rsidRPr="009B4B9A">
        <w:rPr>
          <w:rFonts w:ascii="Arial" w:hAnsi="Arial" w:cs="Arial"/>
          <w:b/>
          <w:sz w:val="22"/>
          <w:szCs w:val="22"/>
        </w:rPr>
        <w:t>/7</w:t>
      </w:r>
    </w:p>
    <w:p w14:paraId="1650C0B9" w14:textId="77777777" w:rsidR="00D43191" w:rsidRPr="009B4B9A" w:rsidRDefault="00D43191" w:rsidP="0013252C">
      <w:pPr>
        <w:rPr>
          <w:rFonts w:ascii="Arial" w:hAnsi="Arial" w:cs="Arial"/>
          <w:b/>
          <w:sz w:val="22"/>
          <w:szCs w:val="22"/>
        </w:rPr>
      </w:pPr>
      <w:r w:rsidRPr="009B4B9A">
        <w:rPr>
          <w:rFonts w:ascii="Arial" w:hAnsi="Arial" w:cs="Arial"/>
          <w:b/>
          <w:sz w:val="22"/>
          <w:szCs w:val="22"/>
        </w:rPr>
        <w:t>Cultural heritage and traditional knowledge</w:t>
      </w:r>
    </w:p>
    <w:p w14:paraId="32FE42DD" w14:textId="77777777" w:rsidR="00D43191" w:rsidRPr="009B4B9A" w:rsidRDefault="00D43191" w:rsidP="0013252C">
      <w:pPr>
        <w:rPr>
          <w:rFonts w:ascii="Arial" w:hAnsi="Arial" w:cs="Arial"/>
          <w:b/>
          <w:sz w:val="22"/>
          <w:szCs w:val="22"/>
        </w:rPr>
      </w:pPr>
      <w:r w:rsidRPr="009B4B9A">
        <w:rPr>
          <w:rFonts w:ascii="Arial" w:hAnsi="Arial" w:cs="Arial"/>
          <w:b/>
          <w:sz w:val="22"/>
          <w:szCs w:val="22"/>
        </w:rPr>
        <w:t>Article 11 of the Carpathian Convention</w:t>
      </w:r>
    </w:p>
    <w:p w14:paraId="5F57E0F7" w14:textId="77777777" w:rsidR="00D43191" w:rsidRPr="009B4B9A" w:rsidRDefault="00D43191" w:rsidP="0013252C">
      <w:pPr>
        <w:rPr>
          <w:rFonts w:ascii="Arial" w:hAnsi="Arial" w:cs="Arial"/>
          <w:sz w:val="22"/>
          <w:szCs w:val="22"/>
        </w:rPr>
      </w:pPr>
    </w:p>
    <w:p w14:paraId="495E44EA" w14:textId="77777777" w:rsidR="00D43191" w:rsidRPr="009B4B9A" w:rsidRDefault="00D43191" w:rsidP="0013252C">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6A77DAE3" w14:textId="77777777" w:rsidR="000B1010" w:rsidRDefault="000B1010" w:rsidP="000B1010">
      <w:pPr>
        <w:pStyle w:val="Para1"/>
        <w:numPr>
          <w:ilvl w:val="0"/>
          <w:numId w:val="7"/>
        </w:numPr>
        <w:tabs>
          <w:tab w:val="clear" w:pos="2008"/>
          <w:tab w:val="num" w:pos="1320"/>
          <w:tab w:val="num" w:pos="2291"/>
        </w:tabs>
        <w:ind w:left="120" w:firstLine="600"/>
        <w:rPr>
          <w:rFonts w:ascii="Arial" w:hAnsi="Arial" w:cs="Arial"/>
          <w:szCs w:val="22"/>
        </w:rPr>
      </w:pPr>
      <w:r>
        <w:rPr>
          <w:rFonts w:ascii="Arial" w:hAnsi="Arial" w:cs="Arial"/>
          <w:i/>
          <w:szCs w:val="22"/>
        </w:rPr>
        <w:t>Underlin</w:t>
      </w:r>
      <w:r w:rsidRPr="00CB7213">
        <w:rPr>
          <w:rFonts w:ascii="Arial" w:hAnsi="Arial" w:cs="Arial"/>
          <w:i/>
          <w:szCs w:val="22"/>
        </w:rPr>
        <w:t>es</w:t>
      </w:r>
      <w:r w:rsidRPr="00CB7213">
        <w:rPr>
          <w:rFonts w:ascii="Arial" w:hAnsi="Arial" w:cs="Arial"/>
          <w:szCs w:val="22"/>
        </w:rPr>
        <w:t xml:space="preserve"> the importance of the implementation of the provisions o</w:t>
      </w:r>
      <w:r>
        <w:rPr>
          <w:rFonts w:ascii="Arial" w:hAnsi="Arial" w:cs="Arial"/>
          <w:szCs w:val="22"/>
        </w:rPr>
        <w:t>f</w:t>
      </w:r>
      <w:r w:rsidRPr="00CB7213">
        <w:rPr>
          <w:rFonts w:ascii="Arial" w:hAnsi="Arial" w:cs="Arial"/>
          <w:szCs w:val="22"/>
        </w:rPr>
        <w:t xml:space="preserve"> the</w:t>
      </w:r>
      <w:r>
        <w:rPr>
          <w:rFonts w:ascii="Arial" w:hAnsi="Arial" w:cs="Arial"/>
          <w:szCs w:val="22"/>
        </w:rPr>
        <w:t xml:space="preserve"> Carpathian Convention</w:t>
      </w:r>
      <w:r w:rsidRPr="00CB7213">
        <w:rPr>
          <w:rFonts w:ascii="Arial" w:hAnsi="Arial" w:cs="Arial"/>
          <w:szCs w:val="22"/>
        </w:rPr>
        <w:t xml:space="preserve"> Article </w:t>
      </w:r>
      <w:r>
        <w:rPr>
          <w:rFonts w:ascii="Arial" w:hAnsi="Arial" w:cs="Arial"/>
          <w:szCs w:val="22"/>
        </w:rPr>
        <w:t>11</w:t>
      </w:r>
      <w:r w:rsidRPr="00CB7213">
        <w:rPr>
          <w:rFonts w:ascii="Arial" w:hAnsi="Arial" w:cs="Arial"/>
          <w:szCs w:val="22"/>
        </w:rPr>
        <w:t xml:space="preserve"> </w:t>
      </w:r>
      <w:r>
        <w:rPr>
          <w:rFonts w:ascii="Arial" w:hAnsi="Arial" w:cs="Arial"/>
          <w:szCs w:val="22"/>
        </w:rPr>
        <w:t>on cultural heritage and traditional knowledge;</w:t>
      </w:r>
    </w:p>
    <w:p w14:paraId="131534CC" w14:textId="77777777" w:rsidR="000B1010" w:rsidRDefault="000B1010" w:rsidP="000B1010">
      <w:pPr>
        <w:pStyle w:val="Para1"/>
        <w:numPr>
          <w:ilvl w:val="0"/>
          <w:numId w:val="0"/>
        </w:numPr>
        <w:tabs>
          <w:tab w:val="num" w:pos="2291"/>
        </w:tabs>
        <w:ind w:left="720"/>
        <w:rPr>
          <w:rFonts w:ascii="Arial" w:hAnsi="Arial" w:cs="Arial"/>
          <w:szCs w:val="22"/>
        </w:rPr>
      </w:pPr>
    </w:p>
    <w:p w14:paraId="2F973307" w14:textId="77777777" w:rsidR="000B1010" w:rsidRDefault="000B1010" w:rsidP="000B1010">
      <w:pPr>
        <w:pStyle w:val="Para1"/>
        <w:numPr>
          <w:ilvl w:val="0"/>
          <w:numId w:val="7"/>
        </w:numPr>
        <w:tabs>
          <w:tab w:val="clear" w:pos="2008"/>
          <w:tab w:val="num" w:pos="1320"/>
          <w:tab w:val="num" w:pos="2291"/>
        </w:tabs>
        <w:ind w:left="120" w:firstLine="600"/>
        <w:rPr>
          <w:rFonts w:ascii="Arial" w:hAnsi="Arial" w:cs="Arial"/>
          <w:szCs w:val="22"/>
        </w:rPr>
      </w:pPr>
      <w:r>
        <w:rPr>
          <w:rFonts w:ascii="Arial" w:hAnsi="Arial" w:cs="Arial"/>
          <w:i/>
          <w:szCs w:val="22"/>
        </w:rPr>
        <w:lastRenderedPageBreak/>
        <w:t xml:space="preserve">Welcomes </w:t>
      </w:r>
      <w:r w:rsidRPr="006C3927">
        <w:rPr>
          <w:rFonts w:ascii="Arial" w:hAnsi="Arial" w:cs="Arial"/>
          <w:szCs w:val="22"/>
        </w:rPr>
        <w:t>the revised Terms of Reference of</w:t>
      </w:r>
      <w:r>
        <w:rPr>
          <w:rFonts w:ascii="Arial" w:hAnsi="Arial" w:cs="Arial"/>
          <w:i/>
          <w:szCs w:val="22"/>
        </w:rPr>
        <w:t xml:space="preserve"> </w:t>
      </w:r>
      <w:r w:rsidRPr="00A1493A">
        <w:rPr>
          <w:rFonts w:ascii="Arial" w:hAnsi="Arial" w:cs="Arial"/>
          <w:szCs w:val="22"/>
        </w:rPr>
        <w:t xml:space="preserve">the Working Group on Cultural Heritage </w:t>
      </w:r>
      <w:r>
        <w:rPr>
          <w:rFonts w:ascii="Arial" w:hAnsi="Arial" w:cs="Arial"/>
          <w:szCs w:val="22"/>
        </w:rPr>
        <w:br/>
      </w:r>
      <w:r w:rsidRPr="00A1493A">
        <w:rPr>
          <w:rFonts w:ascii="Arial" w:hAnsi="Arial" w:cs="Arial"/>
          <w:szCs w:val="22"/>
        </w:rPr>
        <w:t>and Traditional Knowledge</w:t>
      </w:r>
      <w:r>
        <w:rPr>
          <w:rFonts w:ascii="Arial" w:hAnsi="Arial" w:cs="Arial"/>
          <w:szCs w:val="22"/>
        </w:rPr>
        <w:t>;</w:t>
      </w:r>
    </w:p>
    <w:p w14:paraId="568D60DE" w14:textId="77777777" w:rsidR="000B1010" w:rsidRDefault="000B1010" w:rsidP="000B1010">
      <w:pPr>
        <w:pStyle w:val="Para1"/>
        <w:numPr>
          <w:ilvl w:val="0"/>
          <w:numId w:val="0"/>
        </w:numPr>
        <w:tabs>
          <w:tab w:val="num" w:pos="2291"/>
        </w:tabs>
        <w:rPr>
          <w:rFonts w:ascii="Arial" w:hAnsi="Arial" w:cs="Arial"/>
          <w:szCs w:val="22"/>
        </w:rPr>
      </w:pPr>
    </w:p>
    <w:p w14:paraId="08CA0FE0" w14:textId="77777777" w:rsidR="000B1010" w:rsidRDefault="000B1010" w:rsidP="000B1010">
      <w:pPr>
        <w:pStyle w:val="Para1"/>
        <w:numPr>
          <w:ilvl w:val="0"/>
          <w:numId w:val="7"/>
        </w:numPr>
        <w:tabs>
          <w:tab w:val="clear" w:pos="2008"/>
          <w:tab w:val="num" w:pos="1320"/>
          <w:tab w:val="num" w:pos="2291"/>
        </w:tabs>
        <w:ind w:left="120" w:firstLine="600"/>
        <w:rPr>
          <w:rFonts w:ascii="Arial" w:hAnsi="Arial" w:cs="Arial"/>
          <w:szCs w:val="22"/>
        </w:rPr>
      </w:pPr>
      <w:r>
        <w:rPr>
          <w:rFonts w:ascii="Arial" w:hAnsi="Arial" w:cs="Arial"/>
          <w:i/>
          <w:szCs w:val="22"/>
        </w:rPr>
        <w:t xml:space="preserve">Notes </w:t>
      </w:r>
      <w:r w:rsidRPr="00F95942">
        <w:rPr>
          <w:rFonts w:ascii="Arial" w:hAnsi="Arial" w:cs="Arial"/>
          <w:szCs w:val="22"/>
        </w:rPr>
        <w:t>with satisfaction</w:t>
      </w:r>
      <w:r>
        <w:rPr>
          <w:rFonts w:ascii="Arial" w:hAnsi="Arial" w:cs="Arial"/>
          <w:szCs w:val="22"/>
        </w:rPr>
        <w:t xml:space="preserve"> the Ministerial Declaration on Cultural Heritage and Traditional Knowledge  of the Carpathian region;</w:t>
      </w:r>
    </w:p>
    <w:p w14:paraId="4ACFB514" w14:textId="77777777" w:rsidR="000B1010" w:rsidRDefault="000B1010" w:rsidP="000B1010">
      <w:pPr>
        <w:pStyle w:val="Para1"/>
        <w:numPr>
          <w:ilvl w:val="0"/>
          <w:numId w:val="0"/>
        </w:numPr>
        <w:tabs>
          <w:tab w:val="num" w:pos="2291"/>
        </w:tabs>
        <w:rPr>
          <w:rFonts w:ascii="Arial" w:hAnsi="Arial" w:cs="Arial"/>
          <w:szCs w:val="22"/>
        </w:rPr>
      </w:pPr>
    </w:p>
    <w:p w14:paraId="1D629CA8" w14:textId="77777777" w:rsidR="000B1010" w:rsidRDefault="000B1010" w:rsidP="000B1010">
      <w:pPr>
        <w:pStyle w:val="Para1"/>
        <w:numPr>
          <w:ilvl w:val="0"/>
          <w:numId w:val="7"/>
        </w:numPr>
        <w:tabs>
          <w:tab w:val="clear" w:pos="2008"/>
          <w:tab w:val="num" w:pos="1320"/>
          <w:tab w:val="num" w:pos="2291"/>
        </w:tabs>
        <w:ind w:left="120" w:firstLine="600"/>
        <w:rPr>
          <w:rFonts w:ascii="Arial" w:hAnsi="Arial" w:cs="Arial"/>
          <w:szCs w:val="22"/>
        </w:rPr>
      </w:pPr>
      <w:r w:rsidRPr="00411722">
        <w:rPr>
          <w:rFonts w:ascii="Arial" w:hAnsi="Arial" w:cs="Arial"/>
          <w:i/>
          <w:szCs w:val="22"/>
        </w:rPr>
        <w:t xml:space="preserve">Calls </w:t>
      </w:r>
      <w:r w:rsidRPr="00411722">
        <w:rPr>
          <w:rFonts w:ascii="Arial" w:hAnsi="Arial" w:cs="Arial"/>
          <w:szCs w:val="22"/>
        </w:rPr>
        <w:t>for enhanced cooperation</w:t>
      </w:r>
      <w:r>
        <w:rPr>
          <w:rFonts w:ascii="Arial" w:hAnsi="Arial" w:cs="Arial"/>
          <w:szCs w:val="22"/>
        </w:rPr>
        <w:t xml:space="preserve"> on the implementation of the road map constituting an Annex </w:t>
      </w:r>
      <w:r>
        <w:rPr>
          <w:rFonts w:ascii="Arial" w:hAnsi="Arial" w:cs="Arial"/>
          <w:szCs w:val="22"/>
        </w:rPr>
        <w:br/>
        <w:t xml:space="preserve">to the aforementioned Ministerial Declaration, to be guided by </w:t>
      </w:r>
      <w:r w:rsidRPr="00A1493A">
        <w:rPr>
          <w:rFonts w:ascii="Arial" w:hAnsi="Arial" w:cs="Arial"/>
          <w:szCs w:val="22"/>
        </w:rPr>
        <w:t xml:space="preserve">the Working Group on Cultural Heritage </w:t>
      </w:r>
      <w:r>
        <w:rPr>
          <w:rFonts w:ascii="Arial" w:hAnsi="Arial" w:cs="Arial"/>
          <w:szCs w:val="22"/>
        </w:rPr>
        <w:br/>
      </w:r>
      <w:r w:rsidRPr="00A1493A">
        <w:rPr>
          <w:rFonts w:ascii="Arial" w:hAnsi="Arial" w:cs="Arial"/>
          <w:szCs w:val="22"/>
        </w:rPr>
        <w:t>and Traditional Knowledge</w:t>
      </w:r>
      <w:r>
        <w:rPr>
          <w:rFonts w:ascii="Arial" w:hAnsi="Arial" w:cs="Arial"/>
          <w:szCs w:val="22"/>
        </w:rPr>
        <w:t xml:space="preserve">; </w:t>
      </w:r>
    </w:p>
    <w:p w14:paraId="6B208B15" w14:textId="77777777" w:rsidR="000B1010" w:rsidRDefault="000B1010" w:rsidP="000B1010">
      <w:pPr>
        <w:pStyle w:val="Para1"/>
        <w:numPr>
          <w:ilvl w:val="0"/>
          <w:numId w:val="0"/>
        </w:numPr>
        <w:tabs>
          <w:tab w:val="num" w:pos="2291"/>
        </w:tabs>
        <w:ind w:left="720"/>
        <w:rPr>
          <w:rFonts w:ascii="Arial" w:hAnsi="Arial" w:cs="Arial"/>
          <w:szCs w:val="22"/>
        </w:rPr>
      </w:pPr>
    </w:p>
    <w:p w14:paraId="5A848B5B" w14:textId="77777777" w:rsidR="000B1010" w:rsidRDefault="000B1010" w:rsidP="000B1010">
      <w:pPr>
        <w:pStyle w:val="Para1"/>
        <w:numPr>
          <w:ilvl w:val="0"/>
          <w:numId w:val="7"/>
        </w:numPr>
        <w:tabs>
          <w:tab w:val="clear" w:pos="2008"/>
          <w:tab w:val="num" w:pos="1320"/>
          <w:tab w:val="num" w:pos="2291"/>
        </w:tabs>
        <w:ind w:left="120" w:firstLine="600"/>
        <w:rPr>
          <w:rFonts w:ascii="Arial" w:hAnsi="Arial" w:cs="Arial"/>
          <w:szCs w:val="22"/>
        </w:rPr>
      </w:pPr>
      <w:r w:rsidRPr="0048724D">
        <w:rPr>
          <w:rFonts w:ascii="Arial" w:eastAsia="Calibri" w:hAnsi="Arial" w:cs="Arial"/>
          <w:i/>
          <w:iCs/>
          <w:color w:val="000000"/>
          <w:szCs w:val="18"/>
          <w:lang w:eastAsia="en-GB"/>
        </w:rPr>
        <w:t>A</w:t>
      </w:r>
      <w:r>
        <w:rPr>
          <w:rFonts w:ascii="Arial" w:eastAsia="Calibri" w:hAnsi="Arial" w:cs="Arial"/>
          <w:i/>
          <w:iCs/>
          <w:color w:val="000000"/>
          <w:szCs w:val="18"/>
          <w:lang w:eastAsia="en-GB"/>
        </w:rPr>
        <w:t>ppreciates</w:t>
      </w:r>
      <w:r>
        <w:rPr>
          <w:rFonts w:ascii="Arial" w:eastAsia="Calibri" w:hAnsi="Arial" w:cs="Arial"/>
          <w:color w:val="000000"/>
          <w:szCs w:val="18"/>
          <w:lang w:eastAsia="en-GB"/>
        </w:rPr>
        <w:t xml:space="preserve"> the </w:t>
      </w:r>
      <w:r w:rsidRPr="006F38D5">
        <w:rPr>
          <w:rFonts w:ascii="Arial" w:eastAsia="Calibri" w:hAnsi="Arial" w:cs="Arial"/>
          <w:color w:val="000000"/>
          <w:szCs w:val="18"/>
          <w:lang w:eastAsia="en-GB"/>
        </w:rPr>
        <w:t>progress achieved towards the development of the draft Protocol on cultural heritage</w:t>
      </w:r>
      <w:r>
        <w:rPr>
          <w:rFonts w:ascii="Arial" w:eastAsia="Calibri" w:hAnsi="Arial" w:cs="Arial"/>
          <w:color w:val="000000"/>
          <w:szCs w:val="18"/>
          <w:lang w:eastAsia="en-GB"/>
        </w:rPr>
        <w:t>,</w:t>
      </w:r>
      <w:r w:rsidRPr="006F38D5">
        <w:rPr>
          <w:rFonts w:ascii="Arial" w:eastAsia="Calibri" w:hAnsi="Arial" w:cs="Arial"/>
          <w:color w:val="000000"/>
          <w:szCs w:val="18"/>
          <w:lang w:eastAsia="en-GB"/>
        </w:rPr>
        <w:t xml:space="preserve"> and the </w:t>
      </w:r>
      <w:r>
        <w:rPr>
          <w:rFonts w:ascii="Arial" w:eastAsia="Calibri" w:hAnsi="Arial" w:cs="Arial"/>
          <w:color w:val="000000"/>
          <w:szCs w:val="18"/>
          <w:lang w:eastAsia="en-GB"/>
        </w:rPr>
        <w:t xml:space="preserve">work done under </w:t>
      </w:r>
      <w:r w:rsidRPr="005F4B9D">
        <w:rPr>
          <w:rFonts w:ascii="Arial" w:eastAsia="Calibri" w:hAnsi="Arial" w:cs="Arial"/>
          <w:color w:val="000000"/>
          <w:szCs w:val="18"/>
          <w:lang w:eastAsia="en-GB"/>
        </w:rPr>
        <w:t xml:space="preserve">the </w:t>
      </w:r>
      <w:r>
        <w:rPr>
          <w:rFonts w:ascii="Arial" w:eastAsia="Calibri" w:hAnsi="Arial" w:cs="Arial"/>
          <w:color w:val="000000"/>
          <w:szCs w:val="18"/>
          <w:lang w:eastAsia="en-GB"/>
        </w:rPr>
        <w:t>auspices of the Working Group on Cultural Heritage and Traditional Knowledge</w:t>
      </w:r>
      <w:r>
        <w:rPr>
          <w:rFonts w:ascii="Arial" w:hAnsi="Arial" w:cs="Arial"/>
          <w:szCs w:val="22"/>
        </w:rPr>
        <w:t>;</w:t>
      </w:r>
    </w:p>
    <w:p w14:paraId="29E2FD19" w14:textId="77777777" w:rsidR="000B1010" w:rsidRPr="005C55E5" w:rsidRDefault="000B1010" w:rsidP="000B1010">
      <w:pPr>
        <w:pStyle w:val="Para1"/>
        <w:numPr>
          <w:ilvl w:val="0"/>
          <w:numId w:val="0"/>
        </w:numPr>
        <w:tabs>
          <w:tab w:val="num" w:pos="2291"/>
        </w:tabs>
        <w:ind w:left="720"/>
        <w:rPr>
          <w:rFonts w:ascii="Arial" w:hAnsi="Arial" w:cs="Arial"/>
          <w:szCs w:val="22"/>
        </w:rPr>
      </w:pPr>
    </w:p>
    <w:p w14:paraId="04147629" w14:textId="77777777" w:rsidR="000B1010" w:rsidRDefault="000B1010" w:rsidP="000B1010">
      <w:pPr>
        <w:pStyle w:val="Para1"/>
        <w:numPr>
          <w:ilvl w:val="0"/>
          <w:numId w:val="7"/>
        </w:numPr>
        <w:tabs>
          <w:tab w:val="clear" w:pos="2008"/>
          <w:tab w:val="num" w:pos="1320"/>
        </w:tabs>
        <w:ind w:left="120" w:firstLine="600"/>
        <w:rPr>
          <w:rFonts w:ascii="Arial" w:hAnsi="Arial" w:cs="Arial"/>
          <w:szCs w:val="22"/>
        </w:rPr>
      </w:pPr>
      <w:r w:rsidRPr="00A1493A">
        <w:rPr>
          <w:rFonts w:ascii="Arial" w:hAnsi="Arial" w:cs="Arial"/>
          <w:i/>
          <w:szCs w:val="22"/>
        </w:rPr>
        <w:t>Recommends</w:t>
      </w:r>
      <w:r w:rsidRPr="00A1493A">
        <w:rPr>
          <w:rFonts w:ascii="Arial" w:hAnsi="Arial" w:cs="Arial"/>
          <w:szCs w:val="22"/>
        </w:rPr>
        <w:t xml:space="preserve"> the Working Group on Cultural Heritage and Traditional Knowledge </w:t>
      </w:r>
      <w:r>
        <w:rPr>
          <w:rFonts w:ascii="Arial" w:hAnsi="Arial" w:cs="Arial"/>
          <w:szCs w:val="22"/>
        </w:rPr>
        <w:br/>
      </w:r>
      <w:r w:rsidRPr="00A1493A">
        <w:rPr>
          <w:rFonts w:ascii="Arial" w:hAnsi="Arial" w:cs="Arial"/>
          <w:szCs w:val="22"/>
        </w:rPr>
        <w:t>to further</w:t>
      </w:r>
      <w:r>
        <w:rPr>
          <w:rFonts w:ascii="Arial" w:hAnsi="Arial" w:cs="Arial"/>
          <w:szCs w:val="22"/>
        </w:rPr>
        <w:t xml:space="preserve"> </w:t>
      </w:r>
      <w:r w:rsidRPr="004E1D20">
        <w:rPr>
          <w:rFonts w:ascii="Arial" w:hAnsi="Arial" w:cs="Arial"/>
          <w:szCs w:val="22"/>
        </w:rPr>
        <w:t>discuss and elaborate th</w:t>
      </w:r>
      <w:r>
        <w:rPr>
          <w:rFonts w:ascii="Arial" w:hAnsi="Arial" w:cs="Arial"/>
          <w:szCs w:val="22"/>
        </w:rPr>
        <w:t xml:space="preserve">e </w:t>
      </w:r>
      <w:r w:rsidRPr="004E1D20">
        <w:rPr>
          <w:rFonts w:ascii="Arial" w:eastAsia="Calibri" w:hAnsi="Arial" w:cs="Arial"/>
          <w:color w:val="000000"/>
          <w:szCs w:val="18"/>
          <w:lang w:eastAsia="en-GB"/>
        </w:rPr>
        <w:t>draft Protocol on cultural heritage</w:t>
      </w:r>
      <w:r>
        <w:rPr>
          <w:rFonts w:ascii="Arial" w:eastAsia="Calibri" w:hAnsi="Arial" w:cs="Arial"/>
          <w:color w:val="000000"/>
          <w:szCs w:val="18"/>
          <w:lang w:eastAsia="en-GB"/>
        </w:rPr>
        <w:t>,</w:t>
      </w:r>
      <w:r w:rsidRPr="004E1D20">
        <w:rPr>
          <w:rFonts w:ascii="Arial" w:eastAsia="Calibri" w:hAnsi="Arial" w:cs="Arial"/>
          <w:color w:val="000000"/>
          <w:szCs w:val="18"/>
          <w:lang w:eastAsia="en-GB"/>
        </w:rPr>
        <w:t xml:space="preserve"> </w:t>
      </w:r>
      <w:r>
        <w:rPr>
          <w:rFonts w:ascii="Arial" w:eastAsia="Calibri" w:hAnsi="Arial" w:cs="Arial"/>
          <w:color w:val="000000"/>
          <w:szCs w:val="18"/>
          <w:lang w:eastAsia="en-GB"/>
        </w:rPr>
        <w:t xml:space="preserve">for its submission </w:t>
      </w:r>
      <w:r w:rsidRPr="004E1D20">
        <w:rPr>
          <w:rFonts w:ascii="Arial" w:eastAsia="Calibri" w:hAnsi="Arial" w:cs="Arial"/>
          <w:color w:val="000000"/>
          <w:szCs w:val="18"/>
          <w:lang w:eastAsia="en-GB"/>
        </w:rPr>
        <w:t>to COP</w:t>
      </w:r>
      <w:r>
        <w:rPr>
          <w:rFonts w:ascii="Arial" w:eastAsia="Calibri" w:hAnsi="Arial" w:cs="Arial"/>
          <w:color w:val="000000"/>
          <w:szCs w:val="18"/>
          <w:lang w:eastAsia="en-GB"/>
        </w:rPr>
        <w:t>5</w:t>
      </w:r>
      <w:r>
        <w:rPr>
          <w:rFonts w:ascii="Arial" w:hAnsi="Arial" w:cs="Arial"/>
          <w:szCs w:val="22"/>
        </w:rPr>
        <w:t>;</w:t>
      </w:r>
    </w:p>
    <w:p w14:paraId="2005C0B6" w14:textId="77777777" w:rsidR="000B1010" w:rsidRPr="00204693" w:rsidRDefault="000B1010" w:rsidP="000B1010">
      <w:pPr>
        <w:pStyle w:val="Para1"/>
        <w:numPr>
          <w:ilvl w:val="0"/>
          <w:numId w:val="0"/>
        </w:numPr>
        <w:ind w:left="720"/>
        <w:rPr>
          <w:rFonts w:ascii="Arial" w:hAnsi="Arial" w:cs="Arial"/>
          <w:szCs w:val="22"/>
        </w:rPr>
      </w:pPr>
    </w:p>
    <w:p w14:paraId="17BEDA57" w14:textId="77777777" w:rsidR="000B1010" w:rsidRPr="00204693" w:rsidRDefault="000B1010" w:rsidP="000B1010">
      <w:pPr>
        <w:pStyle w:val="Para1"/>
        <w:numPr>
          <w:ilvl w:val="0"/>
          <w:numId w:val="7"/>
        </w:numPr>
        <w:tabs>
          <w:tab w:val="clear" w:pos="2008"/>
          <w:tab w:val="num" w:pos="1320"/>
        </w:tabs>
        <w:ind w:left="120" w:firstLine="600"/>
        <w:rPr>
          <w:rFonts w:ascii="Arial" w:hAnsi="Arial" w:cs="Arial"/>
          <w:szCs w:val="22"/>
        </w:rPr>
      </w:pPr>
      <w:r w:rsidRPr="00A1493A">
        <w:rPr>
          <w:rFonts w:ascii="Arial" w:hAnsi="Arial" w:cs="Arial"/>
          <w:i/>
          <w:szCs w:val="22"/>
        </w:rPr>
        <w:t>Recommends</w:t>
      </w:r>
      <w:r w:rsidRPr="00A1493A">
        <w:rPr>
          <w:rFonts w:ascii="Arial" w:hAnsi="Arial" w:cs="Arial"/>
          <w:szCs w:val="22"/>
        </w:rPr>
        <w:t xml:space="preserve"> the Working Group on Cultural Heritage and Traditional </w:t>
      </w:r>
      <w:proofErr w:type="spellStart"/>
      <w:r w:rsidRPr="00A1493A">
        <w:rPr>
          <w:rFonts w:ascii="Arial" w:hAnsi="Arial" w:cs="Arial"/>
          <w:szCs w:val="22"/>
        </w:rPr>
        <w:t>Knowledge</w:t>
      </w:r>
      <w:r w:rsidRPr="00E636F7">
        <w:rPr>
          <w:rFonts w:ascii="Arial" w:hAnsi="Arial" w:cs="Arial"/>
          <w:szCs w:val="22"/>
        </w:rPr>
        <w:t>to</w:t>
      </w:r>
      <w:proofErr w:type="spellEnd"/>
      <w:r w:rsidRPr="00E636F7">
        <w:rPr>
          <w:rFonts w:ascii="Arial" w:hAnsi="Arial" w:cs="Arial"/>
          <w:szCs w:val="22"/>
        </w:rPr>
        <w:t xml:space="preserve"> develop, in consultation with relevant institutions of the Parties and local stakeholders,  </w:t>
      </w:r>
      <w:r w:rsidRPr="00E636F7">
        <w:rPr>
          <w:rFonts w:ascii="Arial" w:hAnsi="Arial" w:cs="Arial"/>
          <w:szCs w:val="22"/>
        </w:rPr>
        <w:br/>
        <w:t>the proposal for a corresponding Strategic Action Plan for the implementation of the above Protocol</w:t>
      </w:r>
    </w:p>
    <w:p w14:paraId="0FCAF561" w14:textId="77777777" w:rsidR="000B1010" w:rsidRDefault="000B1010" w:rsidP="000B1010">
      <w:pPr>
        <w:pStyle w:val="Para1"/>
        <w:numPr>
          <w:ilvl w:val="0"/>
          <w:numId w:val="7"/>
        </w:numPr>
        <w:tabs>
          <w:tab w:val="clear" w:pos="2008"/>
          <w:tab w:val="num" w:pos="1320"/>
        </w:tabs>
        <w:ind w:left="120" w:firstLine="600"/>
        <w:rPr>
          <w:rFonts w:ascii="Arial" w:hAnsi="Arial" w:cs="Arial"/>
          <w:szCs w:val="22"/>
        </w:rPr>
      </w:pPr>
      <w:r>
        <w:rPr>
          <w:rFonts w:ascii="Arial" w:hAnsi="Arial" w:cs="Arial"/>
          <w:i/>
          <w:szCs w:val="22"/>
        </w:rPr>
        <w:t>R</w:t>
      </w:r>
      <w:r w:rsidRPr="00E636F7">
        <w:rPr>
          <w:rFonts w:ascii="Arial" w:hAnsi="Arial" w:cs="Arial"/>
          <w:i/>
          <w:szCs w:val="22"/>
        </w:rPr>
        <w:t>equests</w:t>
      </w:r>
      <w:r w:rsidRPr="00E636F7">
        <w:rPr>
          <w:rFonts w:ascii="Arial" w:hAnsi="Arial" w:cs="Arial"/>
          <w:szCs w:val="22"/>
        </w:rPr>
        <w:t xml:space="preserve"> the Secretariat to facilitate the </w:t>
      </w:r>
      <w:r>
        <w:rPr>
          <w:rFonts w:ascii="Arial" w:hAnsi="Arial" w:cs="Arial"/>
          <w:szCs w:val="22"/>
        </w:rPr>
        <w:t>process;</w:t>
      </w:r>
    </w:p>
    <w:p w14:paraId="78343F6F" w14:textId="77777777" w:rsidR="000B1010" w:rsidRPr="000B55A2" w:rsidRDefault="000B1010" w:rsidP="000B1010">
      <w:pPr>
        <w:pStyle w:val="Para1"/>
        <w:numPr>
          <w:ilvl w:val="0"/>
          <w:numId w:val="0"/>
        </w:numPr>
        <w:rPr>
          <w:rFonts w:ascii="Arial" w:hAnsi="Arial" w:cs="Arial"/>
          <w:szCs w:val="22"/>
        </w:rPr>
      </w:pPr>
    </w:p>
    <w:p w14:paraId="0772842E" w14:textId="77777777" w:rsidR="000B1010" w:rsidRDefault="000B1010" w:rsidP="000B1010">
      <w:pPr>
        <w:pStyle w:val="Para1"/>
        <w:numPr>
          <w:ilvl w:val="0"/>
          <w:numId w:val="7"/>
        </w:numPr>
        <w:tabs>
          <w:tab w:val="clear" w:pos="2008"/>
          <w:tab w:val="num" w:pos="1320"/>
        </w:tabs>
        <w:ind w:left="120" w:firstLine="600"/>
        <w:rPr>
          <w:rFonts w:ascii="Arial" w:hAnsi="Arial" w:cs="Arial"/>
          <w:szCs w:val="22"/>
        </w:rPr>
      </w:pPr>
      <w:r w:rsidRPr="00E636F7">
        <w:rPr>
          <w:rFonts w:ascii="Arial" w:hAnsi="Arial" w:cs="Arial"/>
          <w:szCs w:val="22"/>
        </w:rPr>
        <w:t xml:space="preserve">Expresses its gratitude to the </w:t>
      </w:r>
      <w:proofErr w:type="spellStart"/>
      <w:r w:rsidRPr="00E636F7">
        <w:rPr>
          <w:rFonts w:ascii="Arial" w:hAnsi="Arial" w:cs="Arial"/>
          <w:szCs w:val="22"/>
        </w:rPr>
        <w:t>Ekopsychologia</w:t>
      </w:r>
      <w:proofErr w:type="spellEnd"/>
      <w:r w:rsidRPr="00E636F7">
        <w:rPr>
          <w:rFonts w:ascii="Arial" w:hAnsi="Arial" w:cs="Arial"/>
          <w:szCs w:val="22"/>
        </w:rPr>
        <w:t xml:space="preserve"> Association and UNEP/GRID-Warsaw Centre within the project “Carpathians Unite – mechanism of consultation and cooperation for implementation of the Carpathian Convention", supported by Switzerland through the Swiss Contribution to the enlarged European Union, for their contribution to the development of the Protocol;</w:t>
      </w:r>
    </w:p>
    <w:p w14:paraId="4F45A01E" w14:textId="77777777" w:rsidR="000B1010" w:rsidRPr="00E636F7" w:rsidRDefault="000B1010" w:rsidP="000B1010">
      <w:pPr>
        <w:pStyle w:val="Para1"/>
        <w:numPr>
          <w:ilvl w:val="0"/>
          <w:numId w:val="0"/>
        </w:numPr>
        <w:ind w:left="110"/>
        <w:rPr>
          <w:ins w:id="0" w:author="zbyszek" w:date="2014-03-26T00:20:00Z"/>
          <w:rFonts w:ascii="Arial" w:hAnsi="Arial" w:cs="Arial"/>
          <w:szCs w:val="22"/>
        </w:rPr>
      </w:pPr>
    </w:p>
    <w:p w14:paraId="3D1C7CB6" w14:textId="77777777" w:rsidR="000B1010" w:rsidRPr="000B55A2" w:rsidRDefault="000B1010" w:rsidP="000B1010">
      <w:pPr>
        <w:pStyle w:val="Para1"/>
        <w:numPr>
          <w:ilvl w:val="0"/>
          <w:numId w:val="7"/>
        </w:numPr>
        <w:tabs>
          <w:tab w:val="clear" w:pos="2008"/>
          <w:tab w:val="num" w:pos="1320"/>
        </w:tabs>
        <w:ind w:left="120" w:firstLine="600"/>
        <w:rPr>
          <w:rFonts w:ascii="Arial" w:hAnsi="Arial" w:cs="Arial"/>
          <w:i/>
          <w:szCs w:val="22"/>
        </w:rPr>
      </w:pPr>
      <w:r w:rsidRPr="00D5120B">
        <w:rPr>
          <w:rFonts w:ascii="Arial" w:hAnsi="Arial" w:cs="Arial"/>
          <w:i/>
          <w:szCs w:val="22"/>
        </w:rPr>
        <w:t xml:space="preserve">Reiterates </w:t>
      </w:r>
      <w:r w:rsidRPr="00D5120B">
        <w:rPr>
          <w:rFonts w:ascii="Arial" w:hAnsi="Arial" w:cs="Arial"/>
          <w:szCs w:val="22"/>
        </w:rPr>
        <w:t xml:space="preserve">the invitation to National Focal Points to continue actions to inform and cooperate with the </w:t>
      </w:r>
      <w:r>
        <w:rPr>
          <w:rFonts w:ascii="Arial" w:hAnsi="Arial" w:cs="Arial"/>
          <w:szCs w:val="22"/>
        </w:rPr>
        <w:t>competent</w:t>
      </w:r>
      <w:r w:rsidRPr="00D5120B">
        <w:rPr>
          <w:rFonts w:ascii="Arial" w:hAnsi="Arial" w:cs="Arial"/>
          <w:szCs w:val="22"/>
        </w:rPr>
        <w:t xml:space="preserve"> ministries and sectors</w:t>
      </w:r>
      <w:r>
        <w:rPr>
          <w:rFonts w:ascii="Arial" w:hAnsi="Arial" w:cs="Arial"/>
          <w:szCs w:val="22"/>
        </w:rPr>
        <w:t xml:space="preserve"> responsible for cultural heritage and traditional knowledge</w:t>
      </w:r>
      <w:r w:rsidRPr="00D5120B">
        <w:rPr>
          <w:rFonts w:ascii="Arial" w:hAnsi="Arial" w:cs="Arial"/>
          <w:szCs w:val="22"/>
        </w:rPr>
        <w:t xml:space="preserve"> and calls upon t</w:t>
      </w:r>
      <w:r>
        <w:rPr>
          <w:rFonts w:ascii="Arial" w:hAnsi="Arial" w:cs="Arial"/>
          <w:szCs w:val="22"/>
        </w:rPr>
        <w:t>hem to be involved in this work;</w:t>
      </w:r>
    </w:p>
    <w:p w14:paraId="3D28108C" w14:textId="57938509" w:rsidR="00D43191" w:rsidRPr="00343A20" w:rsidRDefault="000B1010" w:rsidP="000B1010">
      <w:pPr>
        <w:pStyle w:val="Para1"/>
        <w:numPr>
          <w:ilvl w:val="0"/>
          <w:numId w:val="7"/>
        </w:numPr>
        <w:tabs>
          <w:tab w:val="clear" w:pos="2008"/>
        </w:tabs>
        <w:ind w:left="142" w:firstLine="426"/>
        <w:rPr>
          <w:rFonts w:ascii="Arial" w:hAnsi="Arial" w:cs="Arial"/>
          <w:szCs w:val="22"/>
        </w:rPr>
      </w:pPr>
      <w:r w:rsidRPr="00821D09">
        <w:rPr>
          <w:rFonts w:ascii="Arial" w:hAnsi="Arial" w:cs="Arial"/>
          <w:i/>
          <w:szCs w:val="22"/>
        </w:rPr>
        <w:t xml:space="preserve">Appreciates </w:t>
      </w:r>
      <w:r w:rsidRPr="00821D09">
        <w:rPr>
          <w:rFonts w:ascii="Arial" w:hAnsi="Arial" w:cs="Arial"/>
          <w:szCs w:val="22"/>
        </w:rPr>
        <w:t>the outcomes of</w:t>
      </w:r>
      <w:r>
        <w:rPr>
          <w:rFonts w:ascii="Arial" w:hAnsi="Arial" w:cs="Arial"/>
          <w:szCs w:val="22"/>
        </w:rPr>
        <w:t xml:space="preserve"> the pastoral event called </w:t>
      </w:r>
      <w:del w:id="1" w:author="Admin" w:date="2014-03-26T11:02:00Z">
        <w:r w:rsidRPr="00821D09" w:rsidDel="00782DB1">
          <w:rPr>
            <w:rFonts w:ascii="Arial" w:hAnsi="Arial" w:cs="Arial"/>
            <w:szCs w:val="22"/>
          </w:rPr>
          <w:delText xml:space="preserve"> </w:delText>
        </w:r>
      </w:del>
      <w:r>
        <w:rPr>
          <w:rFonts w:ascii="Arial" w:hAnsi="Arial" w:cs="Arial"/>
          <w:szCs w:val="22"/>
        </w:rPr>
        <w:t>“</w:t>
      </w:r>
      <w:r w:rsidRPr="00821D09">
        <w:rPr>
          <w:rFonts w:ascii="Arial" w:hAnsi="Arial" w:cs="Arial"/>
          <w:bCs/>
          <w:kern w:val="36"/>
          <w:szCs w:val="22"/>
          <w:lang w:eastAsia="en-GB"/>
        </w:rPr>
        <w:t>Carpathian Sheep Transhumance 2013</w:t>
      </w:r>
      <w:r>
        <w:rPr>
          <w:rFonts w:ascii="Arial" w:hAnsi="Arial" w:cs="Arial"/>
          <w:bCs/>
          <w:kern w:val="36"/>
          <w:szCs w:val="22"/>
          <w:lang w:eastAsia="en-GB"/>
        </w:rPr>
        <w:t>”</w:t>
      </w:r>
    </w:p>
    <w:p w14:paraId="450F8DC5" w14:textId="77777777" w:rsidR="00D43191" w:rsidRPr="009B4B9A" w:rsidRDefault="00D43191" w:rsidP="0013252C">
      <w:pPr>
        <w:rPr>
          <w:rFonts w:ascii="Arial" w:hAnsi="Arial" w:cs="Arial"/>
          <w:sz w:val="22"/>
          <w:szCs w:val="22"/>
        </w:rPr>
      </w:pPr>
      <w:bookmarkStart w:id="2" w:name="_GoBack"/>
      <w:bookmarkEnd w:id="2"/>
    </w:p>
    <w:p w14:paraId="00BEA047" w14:textId="77777777" w:rsidR="00D43191" w:rsidRPr="009B4B9A" w:rsidRDefault="00D43191" w:rsidP="0013252C">
      <w:pPr>
        <w:rPr>
          <w:rFonts w:ascii="Arial" w:hAnsi="Arial" w:cs="Arial"/>
          <w:b/>
          <w:sz w:val="22"/>
          <w:szCs w:val="22"/>
        </w:rPr>
      </w:pPr>
      <w:r>
        <w:rPr>
          <w:rFonts w:ascii="Arial" w:hAnsi="Arial" w:cs="Arial"/>
          <w:b/>
          <w:sz w:val="22"/>
          <w:szCs w:val="22"/>
        </w:rPr>
        <w:t>DECISION COP4</w:t>
      </w:r>
      <w:r w:rsidRPr="009B4B9A">
        <w:rPr>
          <w:rFonts w:ascii="Arial" w:hAnsi="Arial" w:cs="Arial"/>
          <w:b/>
          <w:sz w:val="22"/>
          <w:szCs w:val="22"/>
        </w:rPr>
        <w:t>/8</w:t>
      </w:r>
    </w:p>
    <w:p w14:paraId="2C1771E0" w14:textId="77777777" w:rsidR="00D43191" w:rsidRPr="009B4B9A" w:rsidRDefault="00D43191" w:rsidP="0013252C">
      <w:pPr>
        <w:rPr>
          <w:rFonts w:ascii="Arial" w:hAnsi="Arial" w:cs="Arial"/>
          <w:b/>
          <w:sz w:val="22"/>
          <w:szCs w:val="22"/>
        </w:rPr>
      </w:pPr>
      <w:r w:rsidRPr="009B4B9A">
        <w:rPr>
          <w:rFonts w:ascii="Arial" w:hAnsi="Arial" w:cs="Arial"/>
          <w:b/>
          <w:sz w:val="22"/>
          <w:szCs w:val="22"/>
        </w:rPr>
        <w:t>Environmental assessment/information system, monitoring and early warning</w:t>
      </w:r>
    </w:p>
    <w:p w14:paraId="1A786D0E" w14:textId="77777777" w:rsidR="00D43191" w:rsidRPr="009B4B9A" w:rsidRDefault="00D43191" w:rsidP="0013252C">
      <w:pPr>
        <w:rPr>
          <w:rFonts w:ascii="Arial" w:hAnsi="Arial" w:cs="Arial"/>
          <w:b/>
          <w:sz w:val="22"/>
          <w:szCs w:val="22"/>
        </w:rPr>
      </w:pPr>
      <w:r w:rsidRPr="009B4B9A">
        <w:rPr>
          <w:rFonts w:ascii="Arial" w:hAnsi="Arial" w:cs="Arial"/>
          <w:b/>
          <w:sz w:val="22"/>
          <w:szCs w:val="22"/>
        </w:rPr>
        <w:t>Article 12 of the Carpathian Convention</w:t>
      </w:r>
    </w:p>
    <w:p w14:paraId="18FC666D" w14:textId="77777777" w:rsidR="00D43191" w:rsidRPr="009B4B9A" w:rsidRDefault="00D43191" w:rsidP="0013252C">
      <w:pPr>
        <w:rPr>
          <w:rFonts w:ascii="Arial" w:hAnsi="Arial" w:cs="Arial"/>
          <w:sz w:val="22"/>
          <w:szCs w:val="22"/>
          <w:u w:val="single"/>
        </w:rPr>
      </w:pPr>
    </w:p>
    <w:p w14:paraId="25F22580" w14:textId="77777777" w:rsidR="00D43191" w:rsidRPr="009B4B9A" w:rsidRDefault="00D43191" w:rsidP="0013252C">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55955CAE" w14:textId="77777777" w:rsidR="00D43191" w:rsidRPr="009B4B9A" w:rsidRDefault="00D43191" w:rsidP="0013252C">
      <w:pPr>
        <w:pStyle w:val="Para1"/>
        <w:numPr>
          <w:ilvl w:val="0"/>
          <w:numId w:val="0"/>
        </w:numPr>
        <w:ind w:left="120"/>
        <w:rPr>
          <w:rFonts w:ascii="Arial" w:hAnsi="Arial" w:cs="Arial"/>
          <w:szCs w:val="22"/>
          <w:lang w:val="en-US"/>
        </w:rPr>
      </w:pPr>
    </w:p>
    <w:p w14:paraId="5E1151BE" w14:textId="77777777" w:rsidR="00D43191" w:rsidRPr="00DF1CAC" w:rsidRDefault="00D43191" w:rsidP="00994AF6">
      <w:pPr>
        <w:pStyle w:val="Para1"/>
        <w:numPr>
          <w:ilvl w:val="0"/>
          <w:numId w:val="8"/>
        </w:numPr>
        <w:tabs>
          <w:tab w:val="clear" w:pos="2160"/>
          <w:tab w:val="num" w:pos="1320"/>
        </w:tabs>
        <w:ind w:left="120" w:firstLine="600"/>
        <w:rPr>
          <w:rFonts w:ascii="Arial" w:hAnsi="Arial" w:cs="Arial"/>
          <w:szCs w:val="22"/>
          <w:lang w:val="en-US"/>
        </w:rPr>
      </w:pPr>
      <w:r>
        <w:rPr>
          <w:rFonts w:ascii="Arial" w:hAnsi="Arial"/>
          <w:i/>
        </w:rPr>
        <w:t xml:space="preserve">Welcomes </w:t>
      </w:r>
      <w:r w:rsidRPr="006B306D">
        <w:rPr>
          <w:rFonts w:ascii="Arial" w:hAnsi="Arial"/>
        </w:rPr>
        <w:t>the</w:t>
      </w:r>
      <w:r w:rsidRPr="006B306D">
        <w:rPr>
          <w:rFonts w:ascii="Arial" w:hAnsi="Arial"/>
          <w:i/>
        </w:rPr>
        <w:t xml:space="preserve"> </w:t>
      </w:r>
      <w:r w:rsidRPr="006B306D">
        <w:rPr>
          <w:rFonts w:ascii="Arial" w:hAnsi="Arial"/>
        </w:rPr>
        <w:t>Memorandum of Understanding for the Establishment of a Carpathian</w:t>
      </w:r>
      <w:r>
        <w:rPr>
          <w:rFonts w:ascii="Arial" w:hAnsi="Arial"/>
        </w:rPr>
        <w:t xml:space="preserve"> Integrated Biodiversity Information System;</w:t>
      </w:r>
    </w:p>
    <w:p w14:paraId="5979D5F7" w14:textId="1135DED8" w:rsidR="00DF1CAC" w:rsidRPr="00DF1CAC" w:rsidRDefault="00DF1CAC" w:rsidP="00994AF6">
      <w:pPr>
        <w:pStyle w:val="Para1"/>
        <w:numPr>
          <w:ilvl w:val="0"/>
          <w:numId w:val="8"/>
        </w:numPr>
        <w:tabs>
          <w:tab w:val="clear" w:pos="2160"/>
          <w:tab w:val="num" w:pos="1320"/>
        </w:tabs>
        <w:ind w:left="120" w:firstLine="600"/>
        <w:rPr>
          <w:rFonts w:ascii="Arial" w:hAnsi="Arial"/>
        </w:rPr>
      </w:pPr>
      <w:r w:rsidRPr="00DF1CAC">
        <w:rPr>
          <w:rFonts w:ascii="Arial" w:hAnsi="Arial"/>
          <w:i/>
        </w:rPr>
        <w:t xml:space="preserve">Recommends </w:t>
      </w:r>
      <w:r w:rsidRPr="00DF1CAC">
        <w:rPr>
          <w:rFonts w:ascii="Arial" w:hAnsi="Arial"/>
        </w:rPr>
        <w:t xml:space="preserve">the establishment of the Carpathian </w:t>
      </w:r>
      <w:r w:rsidR="00240E70">
        <w:rPr>
          <w:rFonts w:ascii="Arial" w:hAnsi="Arial"/>
        </w:rPr>
        <w:t>Convention I</w:t>
      </w:r>
      <w:r w:rsidRPr="00DF1CAC">
        <w:rPr>
          <w:rFonts w:ascii="Arial" w:hAnsi="Arial"/>
        </w:rPr>
        <w:t xml:space="preserve">nformation </w:t>
      </w:r>
      <w:r w:rsidR="00240E70">
        <w:rPr>
          <w:rFonts w:ascii="Arial" w:hAnsi="Arial"/>
        </w:rPr>
        <w:t>S</w:t>
      </w:r>
      <w:r w:rsidRPr="00DF1CAC">
        <w:rPr>
          <w:rFonts w:ascii="Arial" w:hAnsi="Arial"/>
        </w:rPr>
        <w:t xml:space="preserve">ystem, accessible to all Parties, as a tool supporting integrated planning and management of land and water resources, and the integration of the objective of conservation and sustainable use of biological and landscape diversity into </w:t>
      </w:r>
      <w:proofErr w:type="spellStart"/>
      <w:r w:rsidRPr="00DF1CAC">
        <w:rPr>
          <w:rFonts w:ascii="Arial" w:hAnsi="Arial"/>
        </w:rPr>
        <w:t>sectoral</w:t>
      </w:r>
      <w:proofErr w:type="spellEnd"/>
      <w:r w:rsidRPr="00DF1CAC">
        <w:rPr>
          <w:rFonts w:ascii="Arial" w:hAnsi="Arial"/>
        </w:rPr>
        <w:t xml:space="preserve"> policies, such as mountain agriculture, mountain forestry, river basin management, tourism, transport and energy, industry and mining activities; encourages Parties to collaborate and support the development of such information system, and </w:t>
      </w:r>
      <w:r w:rsidRPr="00DF1CAC">
        <w:rPr>
          <w:rFonts w:ascii="Arial" w:hAnsi="Arial"/>
          <w:i/>
        </w:rPr>
        <w:t>requests</w:t>
      </w:r>
      <w:r>
        <w:rPr>
          <w:rFonts w:ascii="Arial" w:hAnsi="Arial"/>
        </w:rPr>
        <w:t xml:space="preserve"> the </w:t>
      </w:r>
      <w:r w:rsidRPr="00DF1CAC">
        <w:rPr>
          <w:rFonts w:ascii="Arial" w:hAnsi="Arial"/>
        </w:rPr>
        <w:t>Secretariat to coordinate this process;</w:t>
      </w:r>
    </w:p>
    <w:p w14:paraId="32124CCF" w14:textId="77777777" w:rsidR="00D43191" w:rsidRPr="00DA65B6" w:rsidRDefault="00D43191" w:rsidP="00994AF6">
      <w:pPr>
        <w:pStyle w:val="Para1"/>
        <w:numPr>
          <w:ilvl w:val="0"/>
          <w:numId w:val="8"/>
        </w:numPr>
        <w:tabs>
          <w:tab w:val="clear" w:pos="2160"/>
          <w:tab w:val="num" w:pos="1320"/>
        </w:tabs>
        <w:ind w:left="120" w:firstLine="600"/>
        <w:rPr>
          <w:rFonts w:ascii="Arial" w:hAnsi="Arial" w:cs="Arial"/>
          <w:szCs w:val="22"/>
          <w:lang w:val="en-US"/>
        </w:rPr>
      </w:pPr>
      <w:r>
        <w:rPr>
          <w:rFonts w:ascii="Arial" w:hAnsi="Arial"/>
          <w:i/>
        </w:rPr>
        <w:lastRenderedPageBreak/>
        <w:t xml:space="preserve">Invites </w:t>
      </w:r>
      <w:r w:rsidRPr="00DA65B6">
        <w:rPr>
          <w:rFonts w:ascii="Arial" w:hAnsi="Arial"/>
        </w:rPr>
        <w:t>the Parties to engage respective EIONET Focal Points in the implementation of Article 12 of thee Carpathian Convention;</w:t>
      </w:r>
    </w:p>
    <w:p w14:paraId="03196025" w14:textId="77777777" w:rsidR="00D43191" w:rsidRPr="006C04BB" w:rsidRDefault="00D43191" w:rsidP="00994AF6">
      <w:pPr>
        <w:pStyle w:val="Para1"/>
        <w:numPr>
          <w:ilvl w:val="0"/>
          <w:numId w:val="8"/>
        </w:numPr>
        <w:tabs>
          <w:tab w:val="clear" w:pos="2160"/>
          <w:tab w:val="num" w:pos="1320"/>
        </w:tabs>
        <w:ind w:left="120" w:firstLine="600"/>
        <w:rPr>
          <w:rFonts w:ascii="Arial" w:hAnsi="Arial" w:cs="Arial"/>
          <w:i/>
          <w:sz w:val="20"/>
          <w:szCs w:val="22"/>
          <w:lang w:val="en-US"/>
        </w:rPr>
      </w:pPr>
      <w:r w:rsidRPr="006C04BB">
        <w:rPr>
          <w:rFonts w:ascii="Arial" w:hAnsi="Arial" w:cs="Arial"/>
          <w:i/>
        </w:rPr>
        <w:t xml:space="preserve">Welcomes the </w:t>
      </w:r>
      <w:r w:rsidRPr="006C04BB">
        <w:rPr>
          <w:rFonts w:ascii="Arial" w:hAnsi="Arial" w:cs="Arial"/>
        </w:rPr>
        <w:t>Memorandum of Understanding between the Carpathian Convention and the Science for the Carpathians</w:t>
      </w:r>
      <w:r>
        <w:rPr>
          <w:rFonts w:ascii="Arial" w:hAnsi="Arial" w:cs="Arial"/>
        </w:rPr>
        <w:t xml:space="preserve"> Initiative</w:t>
      </w:r>
      <w:r w:rsidRPr="006C04BB">
        <w:rPr>
          <w:rFonts w:ascii="Arial" w:hAnsi="Arial" w:cs="Arial"/>
        </w:rPr>
        <w:t xml:space="preserve"> signed at the Forum </w:t>
      </w:r>
      <w:proofErr w:type="spellStart"/>
      <w:r w:rsidRPr="006C04BB">
        <w:rPr>
          <w:rFonts w:ascii="Arial" w:hAnsi="Arial" w:cs="Arial"/>
        </w:rPr>
        <w:t>Carpaticum</w:t>
      </w:r>
      <w:proofErr w:type="spellEnd"/>
      <w:r w:rsidRPr="006C04BB">
        <w:rPr>
          <w:rFonts w:ascii="Arial" w:hAnsi="Arial" w:cs="Arial"/>
        </w:rPr>
        <w:t xml:space="preserve"> 2012;</w:t>
      </w:r>
      <w:r w:rsidRPr="006C04BB">
        <w:rPr>
          <w:rFonts w:ascii="Arial" w:hAnsi="Arial" w:cs="Arial"/>
          <w:i/>
          <w:sz w:val="20"/>
          <w:szCs w:val="22"/>
          <w:lang w:val="en-US"/>
        </w:rPr>
        <w:t xml:space="preserve"> </w:t>
      </w:r>
    </w:p>
    <w:p w14:paraId="7F8A0EBB" w14:textId="5AB2B22C" w:rsidR="00D43191" w:rsidRPr="006C04BB" w:rsidRDefault="00D43191" w:rsidP="00994AF6">
      <w:pPr>
        <w:pStyle w:val="Para1"/>
        <w:numPr>
          <w:ilvl w:val="0"/>
          <w:numId w:val="8"/>
        </w:numPr>
        <w:tabs>
          <w:tab w:val="clear" w:pos="2160"/>
          <w:tab w:val="num" w:pos="1320"/>
        </w:tabs>
        <w:ind w:left="120" w:firstLine="600"/>
        <w:rPr>
          <w:rFonts w:ascii="Arial" w:hAnsi="Arial" w:cs="Arial"/>
          <w:szCs w:val="22"/>
          <w:lang w:val="en-US"/>
        </w:rPr>
      </w:pPr>
      <w:r w:rsidRPr="006C04BB">
        <w:rPr>
          <w:rFonts w:ascii="Arial" w:hAnsi="Arial" w:cs="Arial"/>
          <w:i/>
          <w:szCs w:val="22"/>
          <w:lang w:val="en-US"/>
        </w:rPr>
        <w:t>Welcomes</w:t>
      </w:r>
      <w:r w:rsidRPr="006C04BB">
        <w:rPr>
          <w:rFonts w:ascii="Arial" w:hAnsi="Arial" w:cs="Arial"/>
          <w:szCs w:val="22"/>
          <w:lang w:val="en-US"/>
        </w:rPr>
        <w:t xml:space="preserve"> </w:t>
      </w:r>
      <w:r w:rsidR="00240E70">
        <w:rPr>
          <w:rFonts w:ascii="Arial" w:hAnsi="Arial" w:cs="Arial"/>
          <w:szCs w:val="22"/>
          <w:lang w:val="en-US"/>
        </w:rPr>
        <w:t xml:space="preserve"> </w:t>
      </w:r>
      <w:r w:rsidRPr="006C04BB">
        <w:rPr>
          <w:rFonts w:ascii="Arial" w:hAnsi="Arial" w:cs="Arial"/>
          <w:szCs w:val="22"/>
        </w:rPr>
        <w:t xml:space="preserve">the </w:t>
      </w:r>
      <w:r w:rsidR="00240E70">
        <w:rPr>
          <w:rFonts w:ascii="Arial" w:hAnsi="Arial" w:cs="Arial"/>
          <w:szCs w:val="22"/>
        </w:rPr>
        <w:t>outcomes of the</w:t>
      </w:r>
      <w:r w:rsidRPr="006C04BB">
        <w:rPr>
          <w:rFonts w:ascii="Arial" w:hAnsi="Arial" w:cs="Arial"/>
          <w:szCs w:val="22"/>
        </w:rPr>
        <w:t xml:space="preserve"> </w:t>
      </w:r>
      <w:r w:rsidRPr="006C04BB">
        <w:rPr>
          <w:rStyle w:val="Strong"/>
          <w:rFonts w:ascii="Arial" w:hAnsi="Arial" w:cs="Arial"/>
          <w:b w:val="0"/>
          <w:color w:val="000000"/>
          <w:szCs w:val="22"/>
          <w:shd w:val="clear" w:color="auto" w:fill="FFFFFF"/>
        </w:rPr>
        <w:t xml:space="preserve">Forum </w:t>
      </w:r>
      <w:proofErr w:type="spellStart"/>
      <w:r w:rsidRPr="006C04BB">
        <w:rPr>
          <w:rStyle w:val="Strong"/>
          <w:rFonts w:ascii="Arial" w:hAnsi="Arial" w:cs="Arial"/>
          <w:b w:val="0"/>
          <w:color w:val="000000"/>
          <w:szCs w:val="22"/>
          <w:shd w:val="clear" w:color="auto" w:fill="FFFFFF"/>
        </w:rPr>
        <w:t>Carpaticum</w:t>
      </w:r>
      <w:proofErr w:type="spellEnd"/>
      <w:r w:rsidRPr="006C04BB">
        <w:rPr>
          <w:rStyle w:val="Strong"/>
          <w:rFonts w:ascii="Arial" w:hAnsi="Arial" w:cs="Arial"/>
          <w:b w:val="0"/>
          <w:color w:val="000000"/>
          <w:szCs w:val="22"/>
          <w:shd w:val="clear" w:color="auto" w:fill="FFFFFF"/>
        </w:rPr>
        <w:t xml:space="preserve"> 2014: Local Responses to Global Challenges</w:t>
      </w:r>
      <w:r w:rsidRPr="006C04BB">
        <w:rPr>
          <w:rStyle w:val="Strong"/>
          <w:rFonts w:ascii="Arial" w:hAnsi="Arial" w:cs="Arial"/>
          <w:color w:val="000000"/>
          <w:szCs w:val="22"/>
          <w:shd w:val="clear" w:color="auto" w:fill="FFFFFF"/>
        </w:rPr>
        <w:t xml:space="preserve"> </w:t>
      </w:r>
      <w:r w:rsidR="00240E70" w:rsidRPr="00AD0964">
        <w:rPr>
          <w:rStyle w:val="Strong"/>
          <w:rFonts w:ascii="Arial" w:hAnsi="Arial" w:cs="Arial"/>
          <w:b w:val="0"/>
          <w:color w:val="000000"/>
          <w:szCs w:val="22"/>
          <w:shd w:val="clear" w:color="auto" w:fill="FFFFFF"/>
        </w:rPr>
        <w:t xml:space="preserve">presented at the COP4, </w:t>
      </w:r>
      <w:r w:rsidRPr="00AD0964">
        <w:rPr>
          <w:rFonts w:ascii="Arial" w:hAnsi="Arial" w:cs="Arial"/>
          <w:szCs w:val="22"/>
        </w:rPr>
        <w:t xml:space="preserve">and </w:t>
      </w:r>
      <w:r w:rsidRPr="006C04BB">
        <w:rPr>
          <w:rFonts w:ascii="Arial" w:hAnsi="Arial" w:cs="Arial"/>
          <w:i/>
          <w:szCs w:val="22"/>
        </w:rPr>
        <w:t>requests</w:t>
      </w:r>
      <w:r w:rsidRPr="006C04BB">
        <w:rPr>
          <w:rFonts w:ascii="Arial" w:hAnsi="Arial" w:cs="Arial"/>
          <w:szCs w:val="22"/>
        </w:rPr>
        <w:t xml:space="preserve"> the</w:t>
      </w:r>
      <w:r>
        <w:rPr>
          <w:rFonts w:ascii="Arial" w:hAnsi="Arial" w:cs="Arial"/>
          <w:szCs w:val="22"/>
        </w:rPr>
        <w:t xml:space="preserve"> interim</w:t>
      </w:r>
      <w:r w:rsidRPr="006C04BB">
        <w:rPr>
          <w:rFonts w:ascii="Arial" w:hAnsi="Arial" w:cs="Arial"/>
          <w:szCs w:val="22"/>
        </w:rPr>
        <w:t xml:space="preserve"> Secretariat to further develop the cooperation with the Science for the Carpathians initiative;</w:t>
      </w:r>
    </w:p>
    <w:p w14:paraId="426CA80C" w14:textId="4244BDDA" w:rsidR="00F808E7" w:rsidRDefault="00D43191" w:rsidP="005C55E5">
      <w:pPr>
        <w:pStyle w:val="Para1"/>
        <w:numPr>
          <w:ilvl w:val="0"/>
          <w:numId w:val="8"/>
        </w:numPr>
        <w:tabs>
          <w:tab w:val="clear" w:pos="2160"/>
          <w:tab w:val="num" w:pos="1320"/>
        </w:tabs>
        <w:ind w:left="120" w:firstLine="600"/>
        <w:rPr>
          <w:rFonts w:ascii="Arial" w:hAnsi="Arial" w:cs="Arial"/>
          <w:szCs w:val="22"/>
          <w:lang w:val="en-US"/>
        </w:rPr>
      </w:pPr>
      <w:r w:rsidRPr="00C85BD3">
        <w:rPr>
          <w:rFonts w:ascii="Arial" w:hAnsi="Arial" w:cs="Arial"/>
          <w:i/>
          <w:szCs w:val="22"/>
          <w:lang w:val="en-US"/>
        </w:rPr>
        <w:t>Welcomes</w:t>
      </w:r>
      <w:r>
        <w:rPr>
          <w:rFonts w:ascii="Arial" w:hAnsi="Arial" w:cs="Arial"/>
          <w:szCs w:val="22"/>
          <w:lang w:val="en-US"/>
        </w:rPr>
        <w:t xml:space="preserve"> the Partnership Agreement </w:t>
      </w:r>
      <w:r w:rsidRPr="00C85BD3">
        <w:rPr>
          <w:rFonts w:ascii="Arial" w:hAnsi="Arial" w:cs="Arial"/>
          <w:szCs w:val="22"/>
          <w:lang w:val="en-US"/>
        </w:rPr>
        <w:t>between t</w:t>
      </w:r>
      <w:r w:rsidRPr="00C85BD3">
        <w:rPr>
          <w:rFonts w:ascii="Arial" w:hAnsi="Arial" w:cs="Arial"/>
          <w:bCs/>
        </w:rPr>
        <w:t>he Framework Convention on the Protection and Sustainable Development of the Carpathians and the European Environment Agency</w:t>
      </w:r>
      <w:r>
        <w:rPr>
          <w:rFonts w:ascii="Arial" w:hAnsi="Arial" w:cs="Arial"/>
          <w:bCs/>
        </w:rPr>
        <w:t xml:space="preserve"> on the implementation of the Carpathian Convention;</w:t>
      </w:r>
      <w:r w:rsidRPr="00C85BD3">
        <w:rPr>
          <w:rFonts w:ascii="Arial" w:hAnsi="Arial" w:cs="Arial"/>
          <w:bCs/>
        </w:rPr>
        <w:t xml:space="preserve"> </w:t>
      </w:r>
    </w:p>
    <w:p w14:paraId="6ED59074" w14:textId="77777777" w:rsidR="005C55E5" w:rsidRDefault="005C55E5" w:rsidP="005C55E5">
      <w:pPr>
        <w:pStyle w:val="Para1"/>
        <w:numPr>
          <w:ilvl w:val="0"/>
          <w:numId w:val="0"/>
        </w:numPr>
        <w:ind w:left="720"/>
        <w:rPr>
          <w:rFonts w:ascii="Arial" w:hAnsi="Arial" w:cs="Arial"/>
          <w:szCs w:val="22"/>
          <w:lang w:val="en-US"/>
        </w:rPr>
      </w:pPr>
    </w:p>
    <w:p w14:paraId="384311F0" w14:textId="77777777" w:rsidR="00C73DED" w:rsidRDefault="00C73DED" w:rsidP="005C55E5">
      <w:pPr>
        <w:pStyle w:val="Para1"/>
        <w:numPr>
          <w:ilvl w:val="0"/>
          <w:numId w:val="0"/>
        </w:numPr>
        <w:ind w:left="720"/>
        <w:rPr>
          <w:rFonts w:ascii="Arial" w:hAnsi="Arial" w:cs="Arial"/>
          <w:szCs w:val="22"/>
          <w:lang w:val="en-US"/>
        </w:rPr>
      </w:pPr>
    </w:p>
    <w:p w14:paraId="1AA05D3C" w14:textId="77777777" w:rsidR="00C73DED" w:rsidRPr="005C55E5" w:rsidRDefault="00C73DED" w:rsidP="005C55E5">
      <w:pPr>
        <w:pStyle w:val="Para1"/>
        <w:numPr>
          <w:ilvl w:val="0"/>
          <w:numId w:val="0"/>
        </w:numPr>
        <w:ind w:left="720"/>
        <w:rPr>
          <w:rFonts w:ascii="Arial" w:hAnsi="Arial" w:cs="Arial"/>
          <w:szCs w:val="22"/>
          <w:lang w:val="en-US"/>
        </w:rPr>
      </w:pPr>
    </w:p>
    <w:p w14:paraId="5D779D1D" w14:textId="77777777" w:rsidR="00F808E7" w:rsidRPr="00C85BD3" w:rsidRDefault="00F808E7" w:rsidP="00AD636B">
      <w:pPr>
        <w:pStyle w:val="Para1"/>
        <w:numPr>
          <w:ilvl w:val="0"/>
          <w:numId w:val="0"/>
        </w:numPr>
        <w:ind w:left="720"/>
        <w:rPr>
          <w:rFonts w:ascii="Arial" w:hAnsi="Arial" w:cs="Arial"/>
          <w:szCs w:val="22"/>
          <w:lang w:val="en-US"/>
        </w:rPr>
      </w:pPr>
    </w:p>
    <w:p w14:paraId="50D349AF" w14:textId="77777777" w:rsidR="00D43191" w:rsidRPr="00F338D5" w:rsidRDefault="00D43191" w:rsidP="0013252C">
      <w:pPr>
        <w:rPr>
          <w:rFonts w:ascii="Arial" w:hAnsi="Arial" w:cs="Arial"/>
          <w:sz w:val="22"/>
          <w:szCs w:val="22"/>
        </w:rPr>
      </w:pPr>
      <w:r>
        <w:rPr>
          <w:rFonts w:ascii="Arial" w:hAnsi="Arial" w:cs="Arial"/>
          <w:b/>
          <w:sz w:val="22"/>
          <w:szCs w:val="22"/>
        </w:rPr>
        <w:t>DECISION COP4</w:t>
      </w:r>
      <w:r w:rsidRPr="009B4B9A">
        <w:rPr>
          <w:rFonts w:ascii="Arial" w:hAnsi="Arial" w:cs="Arial"/>
          <w:b/>
          <w:sz w:val="22"/>
          <w:szCs w:val="22"/>
        </w:rPr>
        <w:t>/9</w:t>
      </w:r>
    </w:p>
    <w:p w14:paraId="54BEAAD8" w14:textId="77777777" w:rsidR="00D43191" w:rsidRPr="009B4B9A" w:rsidRDefault="00D43191" w:rsidP="0013252C">
      <w:pPr>
        <w:rPr>
          <w:rFonts w:ascii="Arial" w:hAnsi="Arial" w:cs="Arial"/>
          <w:b/>
          <w:sz w:val="22"/>
          <w:szCs w:val="22"/>
        </w:rPr>
      </w:pPr>
      <w:r w:rsidRPr="009B4B9A">
        <w:rPr>
          <w:rFonts w:ascii="Arial" w:hAnsi="Arial" w:cs="Arial"/>
          <w:b/>
          <w:sz w:val="22"/>
          <w:szCs w:val="22"/>
        </w:rPr>
        <w:t>Awareness raising, education and public participation</w:t>
      </w:r>
    </w:p>
    <w:p w14:paraId="31AD0C5E" w14:textId="77777777" w:rsidR="00D43191" w:rsidRPr="009B4B9A" w:rsidRDefault="00D43191" w:rsidP="0013252C">
      <w:pPr>
        <w:rPr>
          <w:rFonts w:ascii="Arial" w:hAnsi="Arial" w:cs="Arial"/>
          <w:b/>
          <w:sz w:val="22"/>
          <w:szCs w:val="22"/>
        </w:rPr>
      </w:pPr>
      <w:r w:rsidRPr="009B4B9A">
        <w:rPr>
          <w:rFonts w:ascii="Arial" w:hAnsi="Arial" w:cs="Arial"/>
          <w:b/>
          <w:sz w:val="22"/>
          <w:szCs w:val="22"/>
        </w:rPr>
        <w:t>Article 13 of the Carpathian Convention</w:t>
      </w:r>
    </w:p>
    <w:p w14:paraId="56C03B34" w14:textId="77777777" w:rsidR="00D43191" w:rsidRPr="009B4B9A" w:rsidRDefault="00D43191" w:rsidP="0013252C">
      <w:pPr>
        <w:rPr>
          <w:rFonts w:ascii="Arial" w:hAnsi="Arial" w:cs="Arial"/>
          <w:sz w:val="22"/>
          <w:szCs w:val="22"/>
        </w:rPr>
      </w:pPr>
    </w:p>
    <w:p w14:paraId="27AC178E" w14:textId="77777777" w:rsidR="00D43191" w:rsidRPr="009B4B9A" w:rsidRDefault="00D43191" w:rsidP="0013252C">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10105803" w14:textId="77777777" w:rsidR="00D43191" w:rsidRPr="009B4B9A" w:rsidRDefault="00D43191" w:rsidP="00184D07">
      <w:pPr>
        <w:pStyle w:val="Para1"/>
        <w:numPr>
          <w:ilvl w:val="0"/>
          <w:numId w:val="0"/>
        </w:numPr>
        <w:rPr>
          <w:rFonts w:ascii="Arial" w:hAnsi="Arial" w:cs="Arial"/>
          <w:szCs w:val="22"/>
          <w:lang w:val="en-US"/>
        </w:rPr>
      </w:pPr>
    </w:p>
    <w:p w14:paraId="5E0D321F" w14:textId="77777777" w:rsidR="00D43191" w:rsidRPr="001A4D04" w:rsidRDefault="00D43191" w:rsidP="00A23FA4">
      <w:pPr>
        <w:pStyle w:val="Para1"/>
        <w:numPr>
          <w:ilvl w:val="0"/>
          <w:numId w:val="9"/>
        </w:numPr>
        <w:tabs>
          <w:tab w:val="clear" w:pos="2160"/>
          <w:tab w:val="num" w:pos="1276"/>
        </w:tabs>
        <w:ind w:left="142" w:firstLine="578"/>
        <w:rPr>
          <w:rFonts w:ascii="Arial" w:hAnsi="Arial" w:cs="Arial"/>
          <w:lang w:val="en-US"/>
        </w:rPr>
      </w:pPr>
      <w:r w:rsidRPr="001A4D04">
        <w:rPr>
          <w:rFonts w:ascii="Arial" w:hAnsi="Arial" w:cs="Arial"/>
          <w:i/>
          <w:lang w:val="en-US"/>
        </w:rPr>
        <w:t xml:space="preserve">Welcomes </w:t>
      </w:r>
      <w:r w:rsidRPr="001A4D04">
        <w:rPr>
          <w:rFonts w:ascii="Arial" w:hAnsi="Arial" w:cs="Arial"/>
          <w:lang w:val="en-US"/>
        </w:rPr>
        <w:t xml:space="preserve">the outcomes of the EU Lifelong Learning project </w:t>
      </w:r>
      <w:r>
        <w:rPr>
          <w:rFonts w:ascii="Arial" w:hAnsi="Arial" w:cs="Arial"/>
          <w:lang w:val="en-US"/>
        </w:rPr>
        <w:t>“</w:t>
      </w:r>
      <w:r w:rsidRPr="001A4D04">
        <w:rPr>
          <w:rFonts w:ascii="Arial" w:hAnsi="Arial" w:cs="Arial"/>
          <w:lang w:val="en-US"/>
        </w:rPr>
        <w:t>Big Foot. Crossing Generations, Crossing Mountains</w:t>
      </w:r>
      <w:r>
        <w:rPr>
          <w:rFonts w:ascii="Arial" w:hAnsi="Arial" w:cs="Arial"/>
          <w:lang w:val="en-US"/>
        </w:rPr>
        <w:t>”</w:t>
      </w:r>
      <w:r w:rsidRPr="001A4D04">
        <w:rPr>
          <w:rFonts w:ascii="Arial" w:hAnsi="Arial" w:cs="Arial"/>
          <w:lang w:val="en-US"/>
        </w:rPr>
        <w:t>, aimed at sustainable development of rural mountains regions through intergenerational learning</w:t>
      </w:r>
      <w:r>
        <w:rPr>
          <w:rFonts w:ascii="Arial" w:hAnsi="Arial" w:cs="Arial"/>
          <w:lang w:val="en-US"/>
        </w:rPr>
        <w:t>, and invites support to the use of the Big Foot Transferability Tool Kit to transfer the project results to the Carpathian countries</w:t>
      </w:r>
      <w:r w:rsidRPr="001A4D04">
        <w:rPr>
          <w:rFonts w:ascii="Arial" w:hAnsi="Arial" w:cs="Arial"/>
          <w:lang w:val="en-US"/>
        </w:rPr>
        <w:t>;</w:t>
      </w:r>
    </w:p>
    <w:p w14:paraId="3B48B098" w14:textId="146A3A8C" w:rsidR="00D43191" w:rsidRDefault="00D43191" w:rsidP="00A23FA4">
      <w:pPr>
        <w:pStyle w:val="Para1"/>
        <w:numPr>
          <w:ilvl w:val="0"/>
          <w:numId w:val="9"/>
        </w:numPr>
        <w:tabs>
          <w:tab w:val="clear" w:pos="2160"/>
          <w:tab w:val="num" w:pos="1320"/>
        </w:tabs>
        <w:ind w:left="120" w:firstLine="600"/>
        <w:rPr>
          <w:rFonts w:ascii="Arial" w:hAnsi="Arial" w:cs="Arial"/>
          <w:lang w:val="en-US"/>
        </w:rPr>
      </w:pPr>
      <w:r w:rsidRPr="001A4D04">
        <w:rPr>
          <w:rFonts w:ascii="Arial" w:hAnsi="Arial" w:cs="Arial"/>
          <w:i/>
          <w:lang w:val="en-US"/>
        </w:rPr>
        <w:t>Welcomes</w:t>
      </w:r>
      <w:r w:rsidRPr="001A4D04">
        <w:rPr>
          <w:rFonts w:ascii="Arial" w:hAnsi="Arial" w:cs="Arial"/>
        </w:rPr>
        <w:t xml:space="preserve"> </w:t>
      </w:r>
      <w:r w:rsidRPr="001A4D04">
        <w:rPr>
          <w:rFonts w:ascii="Arial" w:hAnsi="Arial" w:cs="Arial"/>
          <w:lang w:val="en-US"/>
        </w:rPr>
        <w:t xml:space="preserve">the use of innovative </w:t>
      </w:r>
      <w:r w:rsidR="00373C95">
        <w:rPr>
          <w:rFonts w:ascii="Arial" w:hAnsi="Arial" w:cs="Arial"/>
          <w:lang w:val="en-US"/>
        </w:rPr>
        <w:t xml:space="preserve">Information and Communication Technologies </w:t>
      </w:r>
      <w:r w:rsidRPr="001A4D04">
        <w:rPr>
          <w:rFonts w:ascii="Arial" w:hAnsi="Arial" w:cs="Arial"/>
          <w:lang w:val="en-US"/>
        </w:rPr>
        <w:t xml:space="preserve">CT approaches in Education and Public Participation, such as </w:t>
      </w:r>
      <w:r w:rsidRPr="001A4D04">
        <w:rPr>
          <w:rFonts w:ascii="Arial" w:hAnsi="Arial" w:cs="Arial"/>
        </w:rPr>
        <w:t>the creation of the Communities Livelihood Platform</w:t>
      </w:r>
      <w:r w:rsidRPr="001A4D04">
        <w:rPr>
          <w:rFonts w:ascii="Arial" w:hAnsi="Arial" w:cs="Arial"/>
          <w:lang w:val="en-US"/>
        </w:rPr>
        <w:t>,</w:t>
      </w:r>
      <w:r w:rsidRPr="001A4D04">
        <w:rPr>
          <w:rFonts w:ascii="Arial" w:hAnsi="Arial" w:cs="Arial"/>
        </w:rPr>
        <w:t xml:space="preserve"> and  </w:t>
      </w:r>
      <w:r w:rsidRPr="001A4D04">
        <w:rPr>
          <w:rFonts w:ascii="Arial" w:hAnsi="Arial" w:cs="Arial"/>
          <w:lang w:val="en-US"/>
        </w:rPr>
        <w:t>invites the parties to support its active use by the Carpathian communities, organizations and individuals</w:t>
      </w:r>
      <w:r>
        <w:rPr>
          <w:rFonts w:ascii="Arial" w:hAnsi="Arial" w:cs="Arial"/>
          <w:lang w:val="en-US"/>
        </w:rPr>
        <w:t>;</w:t>
      </w:r>
    </w:p>
    <w:p w14:paraId="6EAB8F2F" w14:textId="77777777" w:rsidR="00D43191" w:rsidRPr="00C11739" w:rsidRDefault="00D43191" w:rsidP="00A23FA4">
      <w:pPr>
        <w:pStyle w:val="Para1"/>
        <w:numPr>
          <w:ilvl w:val="0"/>
          <w:numId w:val="9"/>
        </w:numPr>
        <w:tabs>
          <w:tab w:val="clear" w:pos="2160"/>
          <w:tab w:val="num" w:pos="1320"/>
        </w:tabs>
        <w:ind w:left="120" w:firstLine="600"/>
        <w:rPr>
          <w:rFonts w:ascii="Arial" w:hAnsi="Arial" w:cs="Arial"/>
          <w:szCs w:val="22"/>
          <w:lang w:val="en-US"/>
        </w:rPr>
      </w:pPr>
      <w:r>
        <w:rPr>
          <w:rFonts w:ascii="Arial" w:hAnsi="Arial" w:cs="Arial"/>
          <w:i/>
          <w:lang w:val="en-US"/>
        </w:rPr>
        <w:t xml:space="preserve">Welcomes </w:t>
      </w:r>
      <w:r>
        <w:rPr>
          <w:rFonts w:ascii="Arial" w:hAnsi="Arial" w:cs="Arial"/>
          <w:lang w:val="en-US"/>
        </w:rPr>
        <w:t>the new Lifelong Learning project Innovation in Rural Tourism (</w:t>
      </w:r>
      <w:proofErr w:type="spellStart"/>
      <w:r>
        <w:rPr>
          <w:rFonts w:ascii="Arial" w:hAnsi="Arial" w:cs="Arial"/>
          <w:lang w:val="en-US"/>
        </w:rPr>
        <w:t>InRuTou</w:t>
      </w:r>
      <w:proofErr w:type="spellEnd"/>
      <w:r>
        <w:rPr>
          <w:rFonts w:ascii="Arial" w:hAnsi="Arial" w:cs="Arial"/>
          <w:lang w:val="en-US"/>
        </w:rPr>
        <w:t>), which includes Carpathian Convention partners from Poland, Romania and Ukraine</w:t>
      </w:r>
      <w:r w:rsidRPr="006D360B">
        <w:rPr>
          <w:rFonts w:ascii="Arial" w:hAnsi="Arial" w:cs="Arial"/>
          <w:lang w:val="en-US"/>
        </w:rPr>
        <w:t xml:space="preserve"> </w:t>
      </w:r>
      <w:r>
        <w:rPr>
          <w:rFonts w:ascii="Arial" w:hAnsi="Arial" w:cs="Arial"/>
          <w:lang w:val="en-US"/>
        </w:rPr>
        <w:t>and has a vocational learning component for sustainable rural tourism development;</w:t>
      </w:r>
    </w:p>
    <w:p w14:paraId="46A0E15B" w14:textId="77777777" w:rsidR="00D43191" w:rsidRPr="00C11739" w:rsidRDefault="00D43191" w:rsidP="00A23FA4">
      <w:pPr>
        <w:pStyle w:val="Para1"/>
        <w:numPr>
          <w:ilvl w:val="0"/>
          <w:numId w:val="9"/>
        </w:numPr>
        <w:tabs>
          <w:tab w:val="clear" w:pos="2160"/>
          <w:tab w:val="num" w:pos="1320"/>
        </w:tabs>
        <w:ind w:left="120" w:firstLine="600"/>
        <w:rPr>
          <w:rFonts w:ascii="Arial" w:hAnsi="Arial" w:cs="Arial"/>
          <w:szCs w:val="22"/>
          <w:lang w:val="en-US"/>
        </w:rPr>
      </w:pPr>
      <w:r>
        <w:rPr>
          <w:rFonts w:ascii="Arial" w:hAnsi="Arial" w:cs="Arial"/>
          <w:i/>
          <w:szCs w:val="22"/>
          <w:lang w:val="en-US"/>
        </w:rPr>
        <w:t>I</w:t>
      </w:r>
      <w:r w:rsidRPr="00D14C71">
        <w:rPr>
          <w:rFonts w:ascii="Arial" w:hAnsi="Arial" w:cs="Arial"/>
          <w:i/>
          <w:szCs w:val="22"/>
          <w:lang w:val="en-US"/>
        </w:rPr>
        <w:t xml:space="preserve">nvites </w:t>
      </w:r>
      <w:r w:rsidRPr="00D14C71">
        <w:rPr>
          <w:rFonts w:ascii="Arial" w:hAnsi="Arial" w:cs="Arial"/>
          <w:szCs w:val="22"/>
          <w:lang w:val="en-US"/>
        </w:rPr>
        <w:t>Parties and other stakeholders to carry out regional consultations and to continue to</w:t>
      </w:r>
      <w:r>
        <w:rPr>
          <w:rFonts w:ascii="Arial" w:hAnsi="Arial" w:cs="Arial"/>
          <w:szCs w:val="22"/>
          <w:lang w:val="en-US"/>
        </w:rPr>
        <w:t xml:space="preserve"> </w:t>
      </w:r>
      <w:r w:rsidRPr="00D14C71">
        <w:rPr>
          <w:rFonts w:ascii="Arial" w:hAnsi="Arial" w:cs="Arial"/>
          <w:szCs w:val="22"/>
          <w:lang w:val="en-US"/>
        </w:rPr>
        <w:t>raise public awareness in order to promote the Carpathian Convention implementation process;</w:t>
      </w:r>
    </w:p>
    <w:p w14:paraId="24F22D76" w14:textId="528A8952" w:rsidR="00D43191" w:rsidRPr="00506656" w:rsidRDefault="00D43191" w:rsidP="00A23FA4">
      <w:pPr>
        <w:pStyle w:val="Para1"/>
        <w:numPr>
          <w:ilvl w:val="0"/>
          <w:numId w:val="9"/>
        </w:numPr>
        <w:tabs>
          <w:tab w:val="clear" w:pos="2160"/>
          <w:tab w:val="num" w:pos="1320"/>
        </w:tabs>
        <w:ind w:left="120" w:firstLine="600"/>
        <w:rPr>
          <w:rFonts w:ascii="Arial" w:hAnsi="Arial" w:cs="Arial"/>
          <w:szCs w:val="22"/>
          <w:lang w:val="en-US"/>
        </w:rPr>
      </w:pPr>
      <w:r>
        <w:rPr>
          <w:rFonts w:ascii="Arial" w:hAnsi="Arial" w:cs="Arial"/>
          <w:i/>
          <w:szCs w:val="22"/>
          <w:lang w:val="en-US"/>
        </w:rPr>
        <w:t>Recalls</w:t>
      </w:r>
      <w:r w:rsidRPr="009B4B9A">
        <w:rPr>
          <w:rFonts w:ascii="Arial" w:hAnsi="Arial" w:cs="Arial"/>
          <w:i/>
          <w:szCs w:val="22"/>
          <w:lang w:val="en-US"/>
        </w:rPr>
        <w:t xml:space="preserve"> </w:t>
      </w:r>
      <w:r w:rsidRPr="009B4B9A">
        <w:rPr>
          <w:rFonts w:ascii="Arial" w:hAnsi="Arial" w:cs="Arial"/>
          <w:szCs w:val="22"/>
        </w:rPr>
        <w:t>the progress by Move 4 Nature,  and invites further support to</w:t>
      </w:r>
      <w:r>
        <w:rPr>
          <w:rFonts w:ascii="Arial" w:hAnsi="Arial" w:cs="Arial"/>
          <w:szCs w:val="22"/>
        </w:rPr>
        <w:t xml:space="preserve"> the adaptation </w:t>
      </w:r>
      <w:r w:rsidRPr="009B4B9A">
        <w:rPr>
          <w:rFonts w:ascii="Arial" w:hAnsi="Arial" w:cs="Arial"/>
          <w:szCs w:val="22"/>
        </w:rPr>
        <w:t>of the Tool Kit to other countries</w:t>
      </w:r>
      <w:r>
        <w:rPr>
          <w:rFonts w:ascii="Arial" w:hAnsi="Arial" w:cs="Arial"/>
          <w:szCs w:val="22"/>
        </w:rPr>
        <w:t xml:space="preserve"> and translation to other Carpathian languages</w:t>
      </w:r>
      <w:r w:rsidRPr="009B4B9A">
        <w:rPr>
          <w:rFonts w:ascii="Arial" w:hAnsi="Arial" w:cs="Arial"/>
          <w:szCs w:val="22"/>
        </w:rPr>
        <w:t>, and supports cooperation with other partners and other mountain regions in Education for Sustainable Development</w:t>
      </w:r>
      <w:r w:rsidR="00152533">
        <w:rPr>
          <w:rFonts w:ascii="Arial" w:hAnsi="Arial" w:cs="Arial"/>
          <w:szCs w:val="22"/>
        </w:rPr>
        <w:t xml:space="preserve"> (ESD)</w:t>
      </w:r>
      <w:r w:rsidRPr="009B4B9A">
        <w:rPr>
          <w:rFonts w:ascii="Arial" w:hAnsi="Arial" w:cs="Arial"/>
          <w:szCs w:val="22"/>
        </w:rPr>
        <w:t xml:space="preserve">, such as the </w:t>
      </w:r>
      <w:r>
        <w:rPr>
          <w:rFonts w:ascii="Arial" w:hAnsi="Arial" w:cs="Arial"/>
          <w:szCs w:val="22"/>
          <w:lang w:val="en-US"/>
        </w:rPr>
        <w:t xml:space="preserve">Regional Center of Expertise in ESD and other partners in the </w:t>
      </w:r>
      <w:r w:rsidRPr="009B4B9A">
        <w:rPr>
          <w:rFonts w:ascii="Arial" w:hAnsi="Arial" w:cs="Arial"/>
          <w:szCs w:val="22"/>
        </w:rPr>
        <w:t>Alp</w:t>
      </w:r>
      <w:r>
        <w:rPr>
          <w:rFonts w:ascii="Arial" w:hAnsi="Arial" w:cs="Arial"/>
          <w:szCs w:val="22"/>
        </w:rPr>
        <w:t>s, the Balkans and the Caucasus;</w:t>
      </w:r>
    </w:p>
    <w:p w14:paraId="79C6D3B1" w14:textId="31E1C3B7" w:rsidR="00D43191" w:rsidRDefault="00D43191" w:rsidP="00A23FA4">
      <w:pPr>
        <w:pStyle w:val="Para1"/>
        <w:numPr>
          <w:ilvl w:val="0"/>
          <w:numId w:val="9"/>
        </w:numPr>
        <w:tabs>
          <w:tab w:val="clear" w:pos="2160"/>
          <w:tab w:val="num" w:pos="1320"/>
        </w:tabs>
        <w:ind w:left="120" w:firstLine="600"/>
        <w:rPr>
          <w:rFonts w:ascii="Arial" w:hAnsi="Arial" w:cs="Arial"/>
          <w:szCs w:val="22"/>
          <w:lang w:val="en-US"/>
        </w:rPr>
      </w:pPr>
      <w:r>
        <w:rPr>
          <w:rFonts w:ascii="Arial" w:hAnsi="Arial" w:cs="Arial"/>
          <w:i/>
          <w:szCs w:val="22"/>
          <w:lang w:val="en-US"/>
        </w:rPr>
        <w:t xml:space="preserve">Requests </w:t>
      </w:r>
      <w:r w:rsidRPr="001A4D04">
        <w:rPr>
          <w:rFonts w:ascii="Arial" w:hAnsi="Arial" w:cs="Arial"/>
          <w:szCs w:val="22"/>
          <w:lang w:val="en-US"/>
        </w:rPr>
        <w:t>the</w:t>
      </w:r>
      <w:r>
        <w:rPr>
          <w:rFonts w:ascii="Arial" w:hAnsi="Arial" w:cs="Arial"/>
          <w:szCs w:val="22"/>
          <w:lang w:val="en-US"/>
        </w:rPr>
        <w:t xml:space="preserve"> interim</w:t>
      </w:r>
      <w:r w:rsidRPr="001A4D04">
        <w:rPr>
          <w:rFonts w:ascii="Arial" w:hAnsi="Arial" w:cs="Arial"/>
          <w:szCs w:val="22"/>
          <w:lang w:val="en-US"/>
        </w:rPr>
        <w:t xml:space="preserve"> Secretariat, in consultation with Parties and relevant partners, to facilitate cooperation </w:t>
      </w:r>
      <w:r>
        <w:rPr>
          <w:rFonts w:ascii="Arial" w:hAnsi="Arial" w:cs="Arial"/>
          <w:szCs w:val="22"/>
          <w:lang w:val="en-US"/>
        </w:rPr>
        <w:t xml:space="preserve">of the Carpathian Convention with the UNECE Steering Committee on ESD, and to investigate options for establishing a Carpathian Regional Network within this process, in order to strengthen Carpathian Countries in implementation and follow-up of the </w:t>
      </w:r>
      <w:r w:rsidRPr="001A4D04">
        <w:rPr>
          <w:rFonts w:ascii="Arial" w:hAnsi="Arial" w:cs="Arial"/>
          <w:iCs/>
          <w:szCs w:val="22"/>
          <w:lang w:val="en-US"/>
        </w:rPr>
        <w:t>UN Decade of Education for Sustainable Development</w:t>
      </w:r>
      <w:r>
        <w:rPr>
          <w:rFonts w:ascii="Arial" w:hAnsi="Arial" w:cs="Arial"/>
          <w:szCs w:val="22"/>
          <w:lang w:val="en-US"/>
        </w:rPr>
        <w:t>.</w:t>
      </w:r>
    </w:p>
    <w:p w14:paraId="5BB4269C" w14:textId="77777777" w:rsidR="00D43191" w:rsidRPr="00A23FA4" w:rsidRDefault="00D43191" w:rsidP="00A23FA4">
      <w:pPr>
        <w:pStyle w:val="Para1"/>
        <w:numPr>
          <w:ilvl w:val="0"/>
          <w:numId w:val="9"/>
        </w:numPr>
        <w:tabs>
          <w:tab w:val="clear" w:pos="2160"/>
          <w:tab w:val="num" w:pos="1320"/>
        </w:tabs>
        <w:ind w:left="120" w:firstLine="600"/>
        <w:rPr>
          <w:rFonts w:ascii="Arial" w:hAnsi="Arial" w:cs="Arial"/>
          <w:szCs w:val="22"/>
          <w:lang w:val="en-US"/>
        </w:rPr>
      </w:pPr>
      <w:r w:rsidRPr="007C3C0C">
        <w:rPr>
          <w:rFonts w:ascii="Arial" w:hAnsi="Arial" w:cs="Arial"/>
          <w:i/>
          <w:szCs w:val="22"/>
          <w:lang w:val="en-US"/>
        </w:rPr>
        <w:t xml:space="preserve">Requests </w:t>
      </w:r>
      <w:r w:rsidRPr="00E00320">
        <w:rPr>
          <w:rFonts w:ascii="Arial" w:hAnsi="Arial" w:cs="Arial"/>
          <w:szCs w:val="22"/>
        </w:rPr>
        <w:t>the interim Secretariat to provide for opportunities for outreach, involvement and the active participation of civil society in the development of the Convention, through its official work, and development of protocols and projects;</w:t>
      </w:r>
    </w:p>
    <w:p w14:paraId="293A0B82" w14:textId="77777777" w:rsidR="00D43191" w:rsidRPr="00DA18C0" w:rsidRDefault="00D43191" w:rsidP="00DA18C0">
      <w:pPr>
        <w:pStyle w:val="Para1"/>
        <w:numPr>
          <w:ilvl w:val="0"/>
          <w:numId w:val="9"/>
        </w:numPr>
        <w:tabs>
          <w:tab w:val="clear" w:pos="2160"/>
          <w:tab w:val="num" w:pos="1320"/>
        </w:tabs>
        <w:ind w:left="120" w:firstLine="600"/>
        <w:rPr>
          <w:rFonts w:ascii="Arial" w:hAnsi="Arial" w:cs="Arial"/>
          <w:szCs w:val="22"/>
          <w:lang w:val="en-US"/>
        </w:rPr>
      </w:pPr>
      <w:r>
        <w:rPr>
          <w:rFonts w:ascii="Arial" w:hAnsi="Arial" w:cs="Arial"/>
          <w:i/>
          <w:szCs w:val="22"/>
          <w:lang w:val="en-US"/>
        </w:rPr>
        <w:t xml:space="preserve">Reiterates </w:t>
      </w:r>
      <w:r w:rsidRPr="00D14C71">
        <w:rPr>
          <w:rFonts w:ascii="Arial" w:hAnsi="Arial" w:cs="Arial"/>
          <w:szCs w:val="22"/>
          <w:lang w:val="en-US"/>
        </w:rPr>
        <w:t>its recommendation to establish and develop national mechanisms to foster the implementation of the Carpathian Convention, including information, involvement and capacity building of relevant stakeholders and civil society related to the process and the future development of the Carpathian Convention;</w:t>
      </w:r>
    </w:p>
    <w:p w14:paraId="32D85617" w14:textId="77777777" w:rsidR="00D43191" w:rsidRDefault="00D43191" w:rsidP="00C11739">
      <w:pPr>
        <w:pStyle w:val="Para1"/>
        <w:numPr>
          <w:ilvl w:val="0"/>
          <w:numId w:val="0"/>
        </w:numPr>
        <w:ind w:left="720"/>
        <w:rPr>
          <w:rFonts w:ascii="Arial" w:hAnsi="Arial" w:cs="Arial"/>
          <w:szCs w:val="22"/>
          <w:lang w:val="en-US"/>
        </w:rPr>
      </w:pPr>
    </w:p>
    <w:p w14:paraId="306B7E5B" w14:textId="77777777" w:rsidR="00D43191" w:rsidRPr="001A4D04" w:rsidRDefault="00D43191" w:rsidP="00C11739">
      <w:pPr>
        <w:pStyle w:val="Para1"/>
        <w:numPr>
          <w:ilvl w:val="0"/>
          <w:numId w:val="0"/>
        </w:numPr>
        <w:ind w:left="720"/>
        <w:rPr>
          <w:rFonts w:ascii="Arial" w:hAnsi="Arial" w:cs="Arial"/>
          <w:szCs w:val="22"/>
          <w:lang w:val="en-US"/>
        </w:rPr>
      </w:pPr>
    </w:p>
    <w:p w14:paraId="26DB4645" w14:textId="77777777" w:rsidR="00D43191" w:rsidRPr="009B4B9A" w:rsidRDefault="00D43191" w:rsidP="0013252C">
      <w:pPr>
        <w:rPr>
          <w:rFonts w:ascii="Arial" w:hAnsi="Arial" w:cs="Arial"/>
          <w:b/>
          <w:sz w:val="22"/>
          <w:szCs w:val="22"/>
        </w:rPr>
      </w:pPr>
      <w:r>
        <w:rPr>
          <w:rFonts w:ascii="Arial" w:hAnsi="Arial" w:cs="Arial"/>
          <w:b/>
          <w:sz w:val="22"/>
          <w:szCs w:val="22"/>
        </w:rPr>
        <w:t>DECISION COP4</w:t>
      </w:r>
      <w:r w:rsidRPr="009B4B9A">
        <w:rPr>
          <w:rFonts w:ascii="Arial" w:hAnsi="Arial" w:cs="Arial"/>
          <w:b/>
          <w:sz w:val="22"/>
          <w:szCs w:val="22"/>
        </w:rPr>
        <w:t>/10</w:t>
      </w:r>
    </w:p>
    <w:p w14:paraId="45239D68" w14:textId="77777777" w:rsidR="00D43191" w:rsidRPr="009B4B9A" w:rsidRDefault="00D43191" w:rsidP="0013252C">
      <w:pPr>
        <w:rPr>
          <w:rFonts w:ascii="Arial" w:hAnsi="Arial" w:cs="Arial"/>
          <w:b/>
          <w:sz w:val="22"/>
          <w:szCs w:val="22"/>
        </w:rPr>
      </w:pPr>
      <w:r w:rsidRPr="009B4B9A">
        <w:rPr>
          <w:rFonts w:ascii="Arial" w:hAnsi="Arial" w:cs="Arial"/>
          <w:b/>
          <w:sz w:val="22"/>
          <w:szCs w:val="22"/>
        </w:rPr>
        <w:t>Cooperation with the European Union</w:t>
      </w:r>
    </w:p>
    <w:p w14:paraId="025A7E8B" w14:textId="77777777" w:rsidR="00D43191" w:rsidRPr="009B4B9A" w:rsidRDefault="00D43191" w:rsidP="0013252C">
      <w:pPr>
        <w:rPr>
          <w:rFonts w:ascii="Arial" w:hAnsi="Arial" w:cs="Arial"/>
          <w:b/>
          <w:sz w:val="22"/>
          <w:szCs w:val="22"/>
        </w:rPr>
      </w:pPr>
    </w:p>
    <w:p w14:paraId="64B55337" w14:textId="77777777" w:rsidR="00D43191" w:rsidRPr="009B4B9A" w:rsidRDefault="00D43191" w:rsidP="0013252C">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1B465215" w14:textId="77777777" w:rsidR="00D43191" w:rsidRPr="009B4B9A" w:rsidRDefault="00D43191" w:rsidP="0013252C">
      <w:pPr>
        <w:pStyle w:val="Para1"/>
        <w:numPr>
          <w:ilvl w:val="0"/>
          <w:numId w:val="0"/>
        </w:numPr>
        <w:ind w:left="120"/>
        <w:rPr>
          <w:rFonts w:ascii="Arial" w:hAnsi="Arial" w:cs="Arial"/>
          <w:szCs w:val="22"/>
          <w:lang w:val="en-US"/>
        </w:rPr>
      </w:pPr>
    </w:p>
    <w:p w14:paraId="73C7A5B9" w14:textId="1FC9ADA0" w:rsidR="00D43191" w:rsidRPr="00184D07" w:rsidRDefault="00D43191" w:rsidP="001D4027">
      <w:pPr>
        <w:pStyle w:val="Para1"/>
        <w:numPr>
          <w:ilvl w:val="0"/>
          <w:numId w:val="10"/>
        </w:numPr>
        <w:tabs>
          <w:tab w:val="clear" w:pos="2160"/>
          <w:tab w:val="num" w:pos="1320"/>
        </w:tabs>
        <w:ind w:left="120" w:firstLine="600"/>
        <w:rPr>
          <w:rFonts w:ascii="Arial" w:hAnsi="Arial" w:cs="Arial"/>
          <w:szCs w:val="22"/>
          <w:lang w:val="en-US"/>
        </w:rPr>
      </w:pPr>
      <w:r w:rsidRPr="002C6EE8">
        <w:rPr>
          <w:rFonts w:ascii="Arial" w:hAnsi="Arial" w:cs="Arial"/>
          <w:i/>
          <w:szCs w:val="22"/>
          <w:lang w:val="en-US"/>
        </w:rPr>
        <w:t xml:space="preserve">Calls upon </w:t>
      </w:r>
      <w:r w:rsidR="009D0CFD" w:rsidRPr="000A3C03">
        <w:rPr>
          <w:rFonts w:ascii="Arial" w:hAnsi="Arial" w:cs="Arial"/>
          <w:szCs w:val="22"/>
          <w:lang w:val="en-US"/>
        </w:rPr>
        <w:t>the</w:t>
      </w:r>
      <w:r w:rsidR="009D0CFD">
        <w:rPr>
          <w:rFonts w:ascii="Arial" w:hAnsi="Arial" w:cs="Arial"/>
          <w:i/>
          <w:szCs w:val="22"/>
          <w:lang w:val="en-US"/>
        </w:rPr>
        <w:t xml:space="preserve"> </w:t>
      </w:r>
      <w:r w:rsidRPr="002C6EE8">
        <w:rPr>
          <w:rFonts w:ascii="Arial" w:hAnsi="Arial" w:cs="Arial"/>
          <w:szCs w:val="22"/>
        </w:rPr>
        <w:t>Parties</w:t>
      </w:r>
      <w:r w:rsidR="00AD0964">
        <w:rPr>
          <w:rFonts w:ascii="Arial" w:hAnsi="Arial" w:cs="Arial"/>
          <w:szCs w:val="22"/>
        </w:rPr>
        <w:t xml:space="preserve"> </w:t>
      </w:r>
      <w:r w:rsidRPr="002C6EE8">
        <w:rPr>
          <w:rFonts w:ascii="Arial" w:hAnsi="Arial" w:cs="Arial"/>
          <w:szCs w:val="22"/>
        </w:rPr>
        <w:t xml:space="preserve">to cooperate with European Union bodies in further promoting the idea of </w:t>
      </w:r>
      <w:r>
        <w:rPr>
          <w:rFonts w:ascii="Arial" w:hAnsi="Arial" w:cs="Arial"/>
          <w:szCs w:val="22"/>
        </w:rPr>
        <w:t xml:space="preserve">ensuring the due attention to the Carpathian region </w:t>
      </w:r>
      <w:r w:rsidR="005F2195">
        <w:rPr>
          <w:rFonts w:ascii="Arial" w:hAnsi="Arial" w:cs="Arial"/>
          <w:szCs w:val="22"/>
        </w:rPr>
        <w:t xml:space="preserve">the </w:t>
      </w:r>
      <w:r>
        <w:rPr>
          <w:rFonts w:ascii="Arial" w:hAnsi="Arial" w:cs="Arial"/>
          <w:szCs w:val="22"/>
          <w:lang w:val="en-US"/>
        </w:rPr>
        <w:t xml:space="preserve">implementation of existing EU </w:t>
      </w:r>
      <w:r w:rsidRPr="002C6EE8">
        <w:rPr>
          <w:rFonts w:ascii="Arial" w:hAnsi="Arial" w:cs="Arial"/>
          <w:szCs w:val="22"/>
          <w:lang w:val="en-US"/>
        </w:rPr>
        <w:t>Macro-regional</w:t>
      </w:r>
      <w:r>
        <w:rPr>
          <w:rFonts w:ascii="Arial" w:hAnsi="Arial" w:cs="Arial"/>
          <w:szCs w:val="22"/>
          <w:lang w:val="en-US"/>
        </w:rPr>
        <w:t xml:space="preserve"> strategies</w:t>
      </w:r>
      <w:r w:rsidRPr="002C6EE8">
        <w:rPr>
          <w:rStyle w:val="fldtext"/>
          <w:rFonts w:ascii="Arial" w:hAnsi="Arial" w:cs="Arial"/>
          <w:szCs w:val="22"/>
        </w:rPr>
        <w:t>;</w:t>
      </w:r>
    </w:p>
    <w:p w14:paraId="4D2DAFF4" w14:textId="77777777" w:rsidR="00D43191" w:rsidRDefault="00D43191" w:rsidP="001D4027">
      <w:pPr>
        <w:pStyle w:val="Para1"/>
        <w:numPr>
          <w:ilvl w:val="0"/>
          <w:numId w:val="10"/>
        </w:numPr>
        <w:tabs>
          <w:tab w:val="clear" w:pos="2160"/>
          <w:tab w:val="num" w:pos="1276"/>
        </w:tabs>
        <w:ind w:left="142" w:firstLine="578"/>
        <w:rPr>
          <w:rFonts w:ascii="Arial" w:hAnsi="Arial" w:cs="Arial"/>
          <w:szCs w:val="22"/>
          <w:lang w:val="en-US"/>
        </w:rPr>
      </w:pPr>
      <w:r w:rsidRPr="009B4B9A">
        <w:rPr>
          <w:rFonts w:ascii="Arial" w:hAnsi="Arial" w:cs="Arial"/>
          <w:i/>
          <w:szCs w:val="22"/>
          <w:lang w:val="en-US"/>
        </w:rPr>
        <w:t xml:space="preserve">Invites </w:t>
      </w:r>
      <w:r w:rsidRPr="009B4B9A">
        <w:rPr>
          <w:rFonts w:ascii="Arial" w:hAnsi="Arial" w:cs="Arial"/>
          <w:szCs w:val="22"/>
          <w:lang w:val="en-US"/>
        </w:rPr>
        <w:t xml:space="preserve">the European Union to become a Party to the Carpathian Convention and </w:t>
      </w:r>
      <w:r w:rsidRPr="009B4B9A">
        <w:rPr>
          <w:rFonts w:ascii="Arial" w:hAnsi="Arial" w:cs="Arial"/>
          <w:i/>
          <w:szCs w:val="22"/>
          <w:lang w:val="en-US"/>
        </w:rPr>
        <w:t>requests</w:t>
      </w:r>
      <w:r w:rsidRPr="009B4B9A">
        <w:rPr>
          <w:rFonts w:ascii="Arial" w:hAnsi="Arial" w:cs="Arial"/>
          <w:szCs w:val="22"/>
          <w:lang w:val="en-US"/>
        </w:rPr>
        <w:t xml:space="preserve"> the </w:t>
      </w:r>
      <w:r>
        <w:rPr>
          <w:rFonts w:ascii="Arial" w:hAnsi="Arial" w:cs="Arial"/>
          <w:szCs w:val="22"/>
          <w:lang w:val="en-US"/>
        </w:rPr>
        <w:t>future Slovak</w:t>
      </w:r>
      <w:r w:rsidRPr="009B4B9A">
        <w:rPr>
          <w:rFonts w:ascii="Arial" w:hAnsi="Arial" w:cs="Arial"/>
          <w:szCs w:val="22"/>
          <w:lang w:val="en-US"/>
        </w:rPr>
        <w:t xml:space="preserve"> EU Presidency</w:t>
      </w:r>
      <w:r>
        <w:rPr>
          <w:rFonts w:ascii="Arial" w:hAnsi="Arial" w:cs="Arial"/>
          <w:szCs w:val="22"/>
          <w:lang w:val="en-US"/>
        </w:rPr>
        <w:t xml:space="preserve"> (July-December 2016), as well as all Parties</w:t>
      </w:r>
      <w:r w:rsidRPr="009B4B9A">
        <w:rPr>
          <w:rFonts w:ascii="Arial" w:hAnsi="Arial" w:cs="Arial"/>
          <w:szCs w:val="22"/>
          <w:lang w:val="en-US"/>
        </w:rPr>
        <w:t xml:space="preserve"> to make efforts to promote accession of the European Uni</w:t>
      </w:r>
      <w:r>
        <w:rPr>
          <w:rFonts w:ascii="Arial" w:hAnsi="Arial" w:cs="Arial"/>
          <w:szCs w:val="22"/>
          <w:lang w:val="en-US"/>
        </w:rPr>
        <w:t>on to the Carpathian Convention;</w:t>
      </w:r>
    </w:p>
    <w:p w14:paraId="6CC40652" w14:textId="1CD1F588" w:rsidR="00D43191" w:rsidRPr="00B36105" w:rsidRDefault="00D43191" w:rsidP="001D4027">
      <w:pPr>
        <w:pStyle w:val="Para1"/>
        <w:numPr>
          <w:ilvl w:val="0"/>
          <w:numId w:val="10"/>
        </w:numPr>
        <w:tabs>
          <w:tab w:val="clear" w:pos="2160"/>
          <w:tab w:val="num" w:pos="1276"/>
        </w:tabs>
        <w:ind w:left="142" w:firstLine="578"/>
        <w:rPr>
          <w:rFonts w:ascii="Arial" w:hAnsi="Arial" w:cs="Arial"/>
          <w:szCs w:val="22"/>
          <w:lang w:val="en-US"/>
        </w:rPr>
      </w:pPr>
      <w:r w:rsidRPr="00B36105">
        <w:rPr>
          <w:rFonts w:ascii="Arial" w:hAnsi="Arial" w:cs="Arial"/>
          <w:szCs w:val="22"/>
          <w:lang w:val="en-US"/>
        </w:rPr>
        <w:t xml:space="preserve"> </w:t>
      </w:r>
      <w:r w:rsidR="009D0CFD">
        <w:rPr>
          <w:rFonts w:ascii="Arial" w:hAnsi="Arial" w:cs="Arial"/>
          <w:szCs w:val="22"/>
          <w:lang w:val="en-US"/>
        </w:rPr>
        <w:t xml:space="preserve"> </w:t>
      </w:r>
      <w:r w:rsidR="001E707E">
        <w:rPr>
          <w:rFonts w:ascii="Arial" w:hAnsi="Arial" w:cs="Arial"/>
          <w:szCs w:val="22"/>
          <w:lang w:val="en-US"/>
        </w:rPr>
        <w:t>Welcomes</w:t>
      </w:r>
      <w:r w:rsidR="009D0CFD">
        <w:rPr>
          <w:rFonts w:ascii="Arial" w:hAnsi="Arial" w:cs="Arial"/>
          <w:szCs w:val="22"/>
          <w:lang w:val="en-US"/>
        </w:rPr>
        <w:t xml:space="preserve"> </w:t>
      </w:r>
      <w:r w:rsidRPr="00B36105">
        <w:rPr>
          <w:rFonts w:ascii="Arial" w:hAnsi="Arial" w:cs="Arial"/>
          <w:szCs w:val="22"/>
          <w:lang w:val="en-US"/>
        </w:rPr>
        <w:t xml:space="preserve">t the idea of establishing </w:t>
      </w:r>
      <w:r w:rsidRPr="00B36105">
        <w:rPr>
          <w:rFonts w:ascii="Arial" w:eastAsia="Arial Unicode MS" w:hAnsi="Arial" w:cs="Arial"/>
          <w:color w:val="000000"/>
          <w:szCs w:val="22"/>
          <w:lang w:eastAsia="pl-PL"/>
        </w:rPr>
        <w:t>inter-groups in the European Parliament in the field of Carpathian cooperation</w:t>
      </w:r>
    </w:p>
    <w:p w14:paraId="37335A19" w14:textId="6064AC08" w:rsidR="00D43191" w:rsidRDefault="00D43191" w:rsidP="001D4027">
      <w:pPr>
        <w:pStyle w:val="Para1"/>
        <w:numPr>
          <w:ilvl w:val="0"/>
          <w:numId w:val="10"/>
        </w:numPr>
        <w:tabs>
          <w:tab w:val="clear" w:pos="2160"/>
          <w:tab w:val="num" w:pos="1320"/>
        </w:tabs>
        <w:ind w:left="120" w:firstLine="600"/>
        <w:rPr>
          <w:rFonts w:ascii="Arial" w:hAnsi="Arial" w:cs="Arial"/>
          <w:szCs w:val="22"/>
          <w:lang w:val="en-US"/>
        </w:rPr>
      </w:pPr>
      <w:r w:rsidRPr="009B4B9A">
        <w:rPr>
          <w:rFonts w:ascii="Arial" w:hAnsi="Arial" w:cs="Arial"/>
          <w:i/>
          <w:szCs w:val="22"/>
          <w:lang w:val="en-US"/>
        </w:rPr>
        <w:t xml:space="preserve">Invites </w:t>
      </w:r>
      <w:r w:rsidRPr="009B4B9A">
        <w:rPr>
          <w:rFonts w:ascii="Arial" w:hAnsi="Arial" w:cs="Arial"/>
          <w:szCs w:val="22"/>
        </w:rPr>
        <w:t>the Parties to further solicit support from European Territorial Cooperation funds, SDC cohesion funds, Norwegian fund, LIFE, European Neighbourhood</w:t>
      </w:r>
      <w:r w:rsidR="00B3307A">
        <w:rPr>
          <w:rFonts w:ascii="Arial" w:hAnsi="Arial" w:cs="Arial"/>
          <w:szCs w:val="22"/>
        </w:rPr>
        <w:t>, Eastern Partnership,</w:t>
      </w:r>
      <w:r w:rsidRPr="009B4B9A">
        <w:rPr>
          <w:rFonts w:ascii="Arial" w:hAnsi="Arial" w:cs="Arial"/>
          <w:szCs w:val="22"/>
        </w:rPr>
        <w:t xml:space="preserve"> and partnership Instrument and Instrument for pre Accession Assistance, and requests the</w:t>
      </w:r>
      <w:r>
        <w:rPr>
          <w:rFonts w:ascii="Arial" w:hAnsi="Arial" w:cs="Arial"/>
          <w:szCs w:val="22"/>
        </w:rPr>
        <w:t xml:space="preserve"> </w:t>
      </w:r>
      <w:r w:rsidRPr="009B4B9A">
        <w:rPr>
          <w:rFonts w:ascii="Arial" w:hAnsi="Arial" w:cs="Arial"/>
          <w:szCs w:val="22"/>
        </w:rPr>
        <w:t>Secretariat to ensure coordination in project development and implementation;</w:t>
      </w:r>
    </w:p>
    <w:p w14:paraId="4814308C" w14:textId="77777777" w:rsidR="00D43191" w:rsidRDefault="00D43191" w:rsidP="0013252C">
      <w:pPr>
        <w:rPr>
          <w:rFonts w:ascii="Arial" w:hAnsi="Arial" w:cs="Arial"/>
          <w:sz w:val="22"/>
          <w:szCs w:val="22"/>
        </w:rPr>
      </w:pPr>
    </w:p>
    <w:p w14:paraId="49973EEE" w14:textId="77777777" w:rsidR="00D43191" w:rsidRDefault="00D43191" w:rsidP="0013252C">
      <w:pPr>
        <w:rPr>
          <w:rFonts w:ascii="Arial" w:hAnsi="Arial" w:cs="Arial"/>
          <w:sz w:val="22"/>
          <w:szCs w:val="22"/>
        </w:rPr>
      </w:pPr>
    </w:p>
    <w:p w14:paraId="4A5602A8" w14:textId="77777777" w:rsidR="00D43191" w:rsidRPr="0036269B" w:rsidRDefault="00D43191" w:rsidP="0013252C">
      <w:pPr>
        <w:rPr>
          <w:rFonts w:ascii="Arial" w:hAnsi="Arial" w:cs="Arial"/>
          <w:sz w:val="22"/>
          <w:szCs w:val="22"/>
        </w:rPr>
      </w:pPr>
      <w:r>
        <w:rPr>
          <w:rFonts w:ascii="Arial" w:hAnsi="Arial" w:cs="Arial"/>
          <w:b/>
          <w:sz w:val="22"/>
          <w:szCs w:val="22"/>
        </w:rPr>
        <w:t>DECISION COP4</w:t>
      </w:r>
      <w:r w:rsidRPr="009B4B9A">
        <w:rPr>
          <w:rFonts w:ascii="Arial" w:hAnsi="Arial" w:cs="Arial"/>
          <w:b/>
          <w:sz w:val="22"/>
          <w:szCs w:val="22"/>
        </w:rPr>
        <w:t>/11</w:t>
      </w:r>
    </w:p>
    <w:p w14:paraId="60B0CAD6" w14:textId="77777777" w:rsidR="00D43191" w:rsidRPr="009B4B9A" w:rsidRDefault="00D43191" w:rsidP="0013252C">
      <w:pPr>
        <w:rPr>
          <w:rFonts w:ascii="Arial" w:hAnsi="Arial" w:cs="Arial"/>
          <w:b/>
          <w:sz w:val="22"/>
          <w:szCs w:val="22"/>
        </w:rPr>
      </w:pPr>
      <w:r w:rsidRPr="009B4B9A">
        <w:rPr>
          <w:rFonts w:ascii="Arial" w:hAnsi="Arial" w:cs="Arial"/>
          <w:b/>
          <w:sz w:val="22"/>
          <w:szCs w:val="22"/>
        </w:rPr>
        <w:t>Cooperation with the Alpine Convention</w:t>
      </w:r>
    </w:p>
    <w:p w14:paraId="79624B7B" w14:textId="77777777" w:rsidR="00D43191" w:rsidRPr="009B4B9A" w:rsidRDefault="00D43191" w:rsidP="0013252C">
      <w:pPr>
        <w:pStyle w:val="Para1"/>
        <w:numPr>
          <w:ilvl w:val="0"/>
          <w:numId w:val="0"/>
        </w:numPr>
        <w:ind w:firstLine="720"/>
        <w:rPr>
          <w:rFonts w:ascii="Arial" w:hAnsi="Arial" w:cs="Arial"/>
          <w:i/>
          <w:szCs w:val="22"/>
          <w:lang w:val="en-US"/>
        </w:rPr>
      </w:pPr>
    </w:p>
    <w:p w14:paraId="4AF6A26C" w14:textId="77777777" w:rsidR="00D43191" w:rsidRPr="009B4B9A" w:rsidRDefault="00D43191" w:rsidP="0013252C">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72C1E312" w14:textId="77777777" w:rsidR="00D43191" w:rsidRPr="009B4B9A" w:rsidRDefault="00D43191" w:rsidP="0013252C">
      <w:pPr>
        <w:pStyle w:val="Para1"/>
        <w:numPr>
          <w:ilvl w:val="0"/>
          <w:numId w:val="0"/>
        </w:numPr>
        <w:ind w:left="120"/>
        <w:rPr>
          <w:rFonts w:ascii="Arial" w:hAnsi="Arial" w:cs="Arial"/>
          <w:szCs w:val="22"/>
          <w:lang w:val="en-US"/>
        </w:rPr>
      </w:pPr>
    </w:p>
    <w:p w14:paraId="13312194" w14:textId="3DC52CA9" w:rsidR="00D43191" w:rsidRPr="00EF1525" w:rsidRDefault="00D43191" w:rsidP="00994AF6">
      <w:pPr>
        <w:pStyle w:val="Para1"/>
        <w:numPr>
          <w:ilvl w:val="0"/>
          <w:numId w:val="11"/>
        </w:numPr>
        <w:tabs>
          <w:tab w:val="clear" w:pos="2160"/>
          <w:tab w:val="num" w:pos="1320"/>
        </w:tabs>
        <w:ind w:left="120" w:firstLine="600"/>
        <w:rPr>
          <w:rFonts w:ascii="Arial" w:hAnsi="Arial" w:cs="Arial"/>
          <w:szCs w:val="22"/>
          <w:lang w:val="en-US"/>
        </w:rPr>
      </w:pPr>
      <w:r w:rsidRPr="009B4B9A">
        <w:rPr>
          <w:rFonts w:ascii="Arial" w:hAnsi="Arial" w:cs="Arial"/>
          <w:i/>
          <w:szCs w:val="22"/>
          <w:lang w:val="en-US"/>
        </w:rPr>
        <w:t xml:space="preserve">Welcomes </w:t>
      </w:r>
      <w:r w:rsidRPr="009B4B9A">
        <w:rPr>
          <w:rFonts w:ascii="Arial" w:hAnsi="Arial" w:cs="Arial"/>
          <w:szCs w:val="22"/>
        </w:rPr>
        <w:t xml:space="preserve">the cooperation with the Alpine Convention in the framework of the concluded Memorandum of Understanding, and requests the </w:t>
      </w:r>
      <w:r>
        <w:rPr>
          <w:rFonts w:ascii="Arial" w:hAnsi="Arial" w:cs="Arial"/>
          <w:szCs w:val="22"/>
        </w:rPr>
        <w:t xml:space="preserve">interim </w:t>
      </w:r>
      <w:r w:rsidRPr="009B4B9A">
        <w:rPr>
          <w:rFonts w:ascii="Arial" w:hAnsi="Arial" w:cs="Arial"/>
          <w:szCs w:val="22"/>
        </w:rPr>
        <w:t>Secretariat to continue to strengthen the cooperation with the Alpine Convention in the fields such as institutional cooperation, the exchange of information and experience, the development and implementation of common projects, the collaboration on the implementation of the Conventions and their respective Programmes of Work, the implementation of the Programmes of Work</w:t>
      </w:r>
      <w:r w:rsidR="009D0CFD">
        <w:rPr>
          <w:rFonts w:ascii="Arial" w:hAnsi="Arial" w:cs="Arial"/>
          <w:szCs w:val="22"/>
        </w:rPr>
        <w:t xml:space="preserve"> </w:t>
      </w:r>
      <w:r w:rsidR="009D0CFD" w:rsidRPr="00AD0964">
        <w:rPr>
          <w:rFonts w:ascii="Arial" w:hAnsi="Arial" w:cs="Arial"/>
          <w:color w:val="000000"/>
          <w:lang w:val="en-US"/>
        </w:rPr>
        <w:t>of the Convention on Biological Diversity (CBD)</w:t>
      </w:r>
      <w:r w:rsidRPr="00AD0964">
        <w:rPr>
          <w:rFonts w:ascii="Arial" w:hAnsi="Arial" w:cs="Arial"/>
          <w:sz w:val="16"/>
          <w:szCs w:val="22"/>
        </w:rPr>
        <w:t xml:space="preserve"> </w:t>
      </w:r>
      <w:r w:rsidRPr="009B4B9A">
        <w:rPr>
          <w:rFonts w:ascii="Arial" w:hAnsi="Arial" w:cs="Arial"/>
          <w:szCs w:val="22"/>
        </w:rPr>
        <w:t>on Protected Areas and</w:t>
      </w:r>
      <w:r w:rsidR="009D0CFD">
        <w:rPr>
          <w:rFonts w:ascii="Arial" w:hAnsi="Arial" w:cs="Arial"/>
          <w:szCs w:val="22"/>
        </w:rPr>
        <w:t xml:space="preserve"> on</w:t>
      </w:r>
      <w:r w:rsidRPr="009B4B9A">
        <w:rPr>
          <w:rFonts w:ascii="Arial" w:hAnsi="Arial" w:cs="Arial"/>
          <w:szCs w:val="22"/>
        </w:rPr>
        <w:t xml:space="preserve"> Mountain Biodiversity and the collaboration in the field of protected areas networks in the Alps and the Carpathians;</w:t>
      </w:r>
    </w:p>
    <w:p w14:paraId="5EE1DDF1" w14:textId="77777777" w:rsidR="00D43191" w:rsidRPr="007C3C0C" w:rsidRDefault="00D43191" w:rsidP="00994AF6">
      <w:pPr>
        <w:pStyle w:val="Para1"/>
        <w:numPr>
          <w:ilvl w:val="0"/>
          <w:numId w:val="11"/>
        </w:numPr>
        <w:tabs>
          <w:tab w:val="clear" w:pos="2160"/>
          <w:tab w:val="num" w:pos="1320"/>
        </w:tabs>
        <w:ind w:left="120" w:firstLine="600"/>
        <w:rPr>
          <w:rFonts w:ascii="Arial" w:hAnsi="Arial" w:cs="Arial"/>
          <w:szCs w:val="22"/>
          <w:lang w:val="en-US"/>
        </w:rPr>
      </w:pPr>
      <w:r>
        <w:rPr>
          <w:rFonts w:ascii="Arial" w:hAnsi="Arial" w:cs="Arial"/>
          <w:i/>
          <w:szCs w:val="22"/>
          <w:lang w:val="en-US"/>
        </w:rPr>
        <w:t xml:space="preserve">Requests </w:t>
      </w:r>
      <w:r w:rsidRPr="00EF1525">
        <w:rPr>
          <w:rFonts w:ascii="Arial" w:hAnsi="Arial" w:cs="Arial"/>
          <w:szCs w:val="22"/>
          <w:lang w:val="en-US"/>
        </w:rPr>
        <w:t xml:space="preserve">the </w:t>
      </w:r>
      <w:r>
        <w:rPr>
          <w:rFonts w:ascii="Arial" w:hAnsi="Arial" w:cs="Arial"/>
          <w:szCs w:val="22"/>
          <w:lang w:val="en-US"/>
        </w:rPr>
        <w:t xml:space="preserve">interim </w:t>
      </w:r>
      <w:r w:rsidRPr="00EF1525">
        <w:rPr>
          <w:rFonts w:ascii="Arial" w:hAnsi="Arial" w:cs="Arial"/>
          <w:szCs w:val="22"/>
          <w:lang w:val="en-US"/>
        </w:rPr>
        <w:t>Secretariat to liaise with the Alpine Convention Secretariat and the Presidency concerning potential support from the Parties of the Alpine Convention to the accession of the EU to the Carpathian Convention</w:t>
      </w:r>
      <w:r>
        <w:rPr>
          <w:rFonts w:ascii="Arial" w:hAnsi="Arial" w:cs="Arial"/>
          <w:i/>
          <w:szCs w:val="22"/>
          <w:lang w:val="en-US"/>
        </w:rPr>
        <w:t xml:space="preserve">; </w:t>
      </w:r>
    </w:p>
    <w:p w14:paraId="1A0C42B7" w14:textId="03EEA2CB" w:rsidR="00D43191" w:rsidRDefault="00D43191" w:rsidP="007C3C0C">
      <w:pPr>
        <w:pStyle w:val="Para1"/>
        <w:numPr>
          <w:ilvl w:val="0"/>
          <w:numId w:val="11"/>
        </w:numPr>
        <w:tabs>
          <w:tab w:val="clear" w:pos="2160"/>
          <w:tab w:val="num" w:pos="1320"/>
        </w:tabs>
        <w:ind w:left="120" w:firstLine="600"/>
        <w:rPr>
          <w:rFonts w:ascii="Arial" w:hAnsi="Arial" w:cs="Arial"/>
          <w:szCs w:val="22"/>
          <w:lang w:val="en-US"/>
        </w:rPr>
      </w:pPr>
      <w:r>
        <w:rPr>
          <w:rFonts w:ascii="Arial" w:hAnsi="Arial" w:cs="Arial"/>
          <w:i/>
          <w:szCs w:val="22"/>
          <w:lang w:val="en-US"/>
        </w:rPr>
        <w:t>Approves the</w:t>
      </w:r>
      <w:r w:rsidRPr="00533D35">
        <w:rPr>
          <w:rFonts w:ascii="Arial" w:hAnsi="Arial" w:cs="Arial"/>
          <w:szCs w:val="22"/>
        </w:rPr>
        <w:t xml:space="preserve"> joint </w:t>
      </w:r>
      <w:r w:rsidR="00A17230">
        <w:rPr>
          <w:rFonts w:ascii="Arial" w:hAnsi="Arial" w:cs="Arial"/>
          <w:szCs w:val="22"/>
        </w:rPr>
        <w:t>message</w:t>
      </w:r>
      <w:r w:rsidR="00434B4C">
        <w:rPr>
          <w:rFonts w:ascii="Arial" w:hAnsi="Arial" w:cs="Arial"/>
          <w:szCs w:val="22"/>
        </w:rPr>
        <w:t xml:space="preserve"> </w:t>
      </w:r>
      <w:r w:rsidR="005F2195">
        <w:rPr>
          <w:rFonts w:ascii="Arial" w:hAnsi="Arial" w:cs="Arial"/>
          <w:szCs w:val="22"/>
        </w:rPr>
        <w:t xml:space="preserve">of </w:t>
      </w:r>
      <w:proofErr w:type="spellStart"/>
      <w:r w:rsidR="005F2195">
        <w:rPr>
          <w:rFonts w:ascii="Arial" w:hAnsi="Arial" w:cs="Arial"/>
          <w:szCs w:val="22"/>
        </w:rPr>
        <w:t>th</w:t>
      </w:r>
      <w:proofErr w:type="spellEnd"/>
      <w:r w:rsidR="005F2195">
        <w:rPr>
          <w:rFonts w:ascii="Arial" w:hAnsi="Arial" w:cs="Arial"/>
          <w:szCs w:val="22"/>
        </w:rPr>
        <w:t xml:space="preserve"> </w:t>
      </w:r>
      <w:r w:rsidRPr="00533D35">
        <w:rPr>
          <w:rFonts w:ascii="Arial" w:hAnsi="Arial" w:cs="Arial"/>
          <w:szCs w:val="22"/>
        </w:rPr>
        <w:t xml:space="preserve">Alpine and Carpathian Conventions to be </w:t>
      </w:r>
      <w:r w:rsidR="001F7769">
        <w:rPr>
          <w:rFonts w:ascii="Arial" w:hAnsi="Arial" w:cs="Arial"/>
          <w:szCs w:val="22"/>
        </w:rPr>
        <w:t>presented</w:t>
      </w:r>
      <w:r w:rsidR="001F7769" w:rsidRPr="00533D35">
        <w:rPr>
          <w:rFonts w:ascii="Arial" w:hAnsi="Arial" w:cs="Arial"/>
          <w:szCs w:val="22"/>
        </w:rPr>
        <w:t xml:space="preserve"> </w:t>
      </w:r>
      <w:r w:rsidRPr="00533D35">
        <w:rPr>
          <w:rFonts w:ascii="Arial" w:hAnsi="Arial" w:cs="Arial"/>
          <w:szCs w:val="22"/>
        </w:rPr>
        <w:t xml:space="preserve">in Lima Peru in December 2014 during </w:t>
      </w:r>
      <w:r w:rsidRPr="004B708A">
        <w:rPr>
          <w:rFonts w:ascii="Arial" w:hAnsi="Arial" w:cs="Arial"/>
          <w:szCs w:val="18"/>
        </w:rPr>
        <w:t>the</w:t>
      </w:r>
      <w:r w:rsidR="004B708A">
        <w:rPr>
          <w:rFonts w:ascii="Arial" w:hAnsi="Arial" w:cs="Arial"/>
          <w:szCs w:val="18"/>
        </w:rPr>
        <w:t xml:space="preserve"> 20</w:t>
      </w:r>
      <w:r w:rsidR="004B708A" w:rsidRPr="004B708A">
        <w:rPr>
          <w:rFonts w:ascii="Arial" w:hAnsi="Arial" w:cs="Arial"/>
          <w:szCs w:val="18"/>
          <w:vertAlign w:val="superscript"/>
        </w:rPr>
        <w:t>th</w:t>
      </w:r>
      <w:r w:rsidR="004B708A">
        <w:rPr>
          <w:rFonts w:ascii="Arial" w:hAnsi="Arial" w:cs="Arial"/>
          <w:szCs w:val="18"/>
        </w:rPr>
        <w:t xml:space="preserve"> session of the Conference of the Parties </w:t>
      </w:r>
      <w:r w:rsidR="004B708A" w:rsidRPr="004B708A">
        <w:rPr>
          <w:rFonts w:ascii="Arial" w:hAnsi="Arial" w:cs="Arial"/>
          <w:szCs w:val="18"/>
        </w:rPr>
        <w:t xml:space="preserve"> </w:t>
      </w:r>
      <w:r w:rsidR="004B708A">
        <w:rPr>
          <w:rFonts w:ascii="Arial" w:hAnsi="Arial" w:cs="Arial"/>
          <w:szCs w:val="18"/>
        </w:rPr>
        <w:t xml:space="preserve">to the </w:t>
      </w:r>
      <w:r w:rsidR="004B708A" w:rsidRPr="004B708A">
        <w:rPr>
          <w:rFonts w:ascii="Arial" w:hAnsi="Arial" w:cs="Arial"/>
          <w:bCs/>
          <w:color w:val="000000"/>
          <w:szCs w:val="18"/>
          <w:shd w:val="clear" w:color="auto" w:fill="FFFFFF"/>
          <w:lang w:val="en-US" w:eastAsia="en-US"/>
        </w:rPr>
        <w:t>United Nations Framework Convention on Climate Change</w:t>
      </w:r>
      <w:r w:rsidRPr="004B708A">
        <w:rPr>
          <w:rFonts w:ascii="Arial" w:hAnsi="Arial" w:cs="Arial"/>
          <w:szCs w:val="18"/>
        </w:rPr>
        <w:t xml:space="preserve"> </w:t>
      </w:r>
      <w:r w:rsidRPr="00533D35">
        <w:rPr>
          <w:rFonts w:ascii="Arial" w:hAnsi="Arial" w:cs="Arial"/>
          <w:szCs w:val="22"/>
        </w:rPr>
        <w:t>COP20 at the Mountain Pavilion;</w:t>
      </w:r>
    </w:p>
    <w:p w14:paraId="636829FD" w14:textId="02790F93" w:rsidR="00D43191" w:rsidRPr="00BE45B8" w:rsidRDefault="00D43191" w:rsidP="007C3C0C">
      <w:pPr>
        <w:pStyle w:val="Para1"/>
        <w:numPr>
          <w:ilvl w:val="0"/>
          <w:numId w:val="11"/>
        </w:numPr>
        <w:tabs>
          <w:tab w:val="clear" w:pos="2160"/>
          <w:tab w:val="num" w:pos="1320"/>
        </w:tabs>
        <w:ind w:left="120" w:firstLine="600"/>
        <w:rPr>
          <w:rFonts w:ascii="Arial" w:hAnsi="Arial" w:cs="Arial"/>
          <w:szCs w:val="22"/>
          <w:lang w:val="en-US"/>
        </w:rPr>
      </w:pPr>
      <w:r w:rsidRPr="00BE45B8">
        <w:rPr>
          <w:rFonts w:ascii="Arial" w:hAnsi="Arial" w:cs="Arial"/>
          <w:i/>
          <w:szCs w:val="22"/>
        </w:rPr>
        <w:t>Welcomes</w:t>
      </w:r>
      <w:r>
        <w:rPr>
          <w:rFonts w:ascii="Arial" w:hAnsi="Arial" w:cs="Arial"/>
          <w:szCs w:val="22"/>
        </w:rPr>
        <w:t xml:space="preserve"> the outcomes of</w:t>
      </w:r>
      <w:r w:rsidRPr="00533D35">
        <w:rPr>
          <w:rFonts w:ascii="Arial" w:hAnsi="Arial" w:cs="Arial"/>
          <w:szCs w:val="22"/>
        </w:rPr>
        <w:t xml:space="preserve"> the initiative by the Italian Presidency of the Alpine Convention and of the Carpathian Convention on </w:t>
      </w:r>
      <w:r>
        <w:rPr>
          <w:rFonts w:ascii="Arial" w:hAnsi="Arial" w:cs="Arial"/>
          <w:szCs w:val="22"/>
        </w:rPr>
        <w:t xml:space="preserve">the </w:t>
      </w:r>
      <w:r w:rsidRPr="00533D35">
        <w:rPr>
          <w:rFonts w:ascii="Arial" w:hAnsi="Arial" w:cs="Arial"/>
          <w:szCs w:val="22"/>
        </w:rPr>
        <w:t xml:space="preserve">sharing of experiences regarding EU </w:t>
      </w:r>
      <w:proofErr w:type="spellStart"/>
      <w:r w:rsidRPr="00533D35">
        <w:rPr>
          <w:rFonts w:ascii="Arial" w:hAnsi="Arial" w:cs="Arial"/>
          <w:szCs w:val="22"/>
        </w:rPr>
        <w:t>macroregional</w:t>
      </w:r>
      <w:proofErr w:type="spellEnd"/>
      <w:r w:rsidRPr="00533D35">
        <w:rPr>
          <w:rFonts w:ascii="Arial" w:hAnsi="Arial" w:cs="Arial"/>
          <w:szCs w:val="22"/>
        </w:rPr>
        <w:t xml:space="preserve"> strategies</w:t>
      </w:r>
      <w:r>
        <w:rPr>
          <w:rFonts w:ascii="Arial" w:hAnsi="Arial" w:cs="Arial"/>
          <w:szCs w:val="22"/>
        </w:rPr>
        <w:t xml:space="preserve"> </w:t>
      </w:r>
    </w:p>
    <w:p w14:paraId="20A17C6B" w14:textId="77777777" w:rsidR="009D0CFD" w:rsidRDefault="009D0CFD" w:rsidP="0013252C">
      <w:pPr>
        <w:rPr>
          <w:rFonts w:ascii="Arial" w:hAnsi="Arial" w:cs="Arial"/>
          <w:sz w:val="22"/>
          <w:szCs w:val="22"/>
        </w:rPr>
      </w:pPr>
    </w:p>
    <w:p w14:paraId="5EE5228B" w14:textId="77777777" w:rsidR="009D0CFD" w:rsidRPr="009B4B9A" w:rsidRDefault="009D0CFD" w:rsidP="0013252C">
      <w:pPr>
        <w:rPr>
          <w:rFonts w:ascii="Arial" w:hAnsi="Arial" w:cs="Arial"/>
          <w:sz w:val="22"/>
          <w:szCs w:val="22"/>
        </w:rPr>
      </w:pPr>
    </w:p>
    <w:p w14:paraId="136253D8" w14:textId="77777777" w:rsidR="00D43191" w:rsidRPr="009B4B9A" w:rsidRDefault="00D43191" w:rsidP="0013252C">
      <w:pPr>
        <w:rPr>
          <w:rFonts w:ascii="Arial" w:hAnsi="Arial" w:cs="Arial"/>
          <w:sz w:val="22"/>
          <w:szCs w:val="22"/>
        </w:rPr>
      </w:pPr>
    </w:p>
    <w:p w14:paraId="3E3730C7" w14:textId="77777777" w:rsidR="00D43191" w:rsidRPr="009B4B9A" w:rsidRDefault="00D43191" w:rsidP="0013252C">
      <w:pPr>
        <w:rPr>
          <w:rFonts w:ascii="Arial" w:hAnsi="Arial" w:cs="Arial"/>
          <w:b/>
          <w:sz w:val="22"/>
          <w:szCs w:val="22"/>
        </w:rPr>
      </w:pPr>
      <w:r>
        <w:rPr>
          <w:rFonts w:ascii="Arial" w:hAnsi="Arial" w:cs="Arial"/>
          <w:b/>
          <w:sz w:val="22"/>
          <w:szCs w:val="22"/>
        </w:rPr>
        <w:t>DECISION COP4</w:t>
      </w:r>
      <w:r w:rsidRPr="009B4B9A">
        <w:rPr>
          <w:rFonts w:ascii="Arial" w:hAnsi="Arial" w:cs="Arial"/>
          <w:b/>
          <w:sz w:val="22"/>
          <w:szCs w:val="22"/>
        </w:rPr>
        <w:t>/12</w:t>
      </w:r>
    </w:p>
    <w:p w14:paraId="66571BAE" w14:textId="77777777" w:rsidR="00D43191" w:rsidRPr="009B4B9A" w:rsidRDefault="00D43191" w:rsidP="0013252C">
      <w:pPr>
        <w:rPr>
          <w:rFonts w:ascii="Arial" w:hAnsi="Arial" w:cs="Arial"/>
          <w:b/>
          <w:sz w:val="22"/>
          <w:szCs w:val="22"/>
        </w:rPr>
      </w:pPr>
      <w:r w:rsidRPr="009B4B9A">
        <w:rPr>
          <w:rFonts w:ascii="Arial" w:hAnsi="Arial" w:cs="Arial"/>
          <w:b/>
          <w:sz w:val="22"/>
          <w:szCs w:val="22"/>
        </w:rPr>
        <w:t>Cooperation with other conventions and international bodies</w:t>
      </w:r>
    </w:p>
    <w:p w14:paraId="36CDD6CD" w14:textId="77777777" w:rsidR="00D43191" w:rsidRPr="009B4B9A" w:rsidRDefault="00D43191" w:rsidP="0013252C">
      <w:pPr>
        <w:rPr>
          <w:rFonts w:ascii="Arial" w:hAnsi="Arial" w:cs="Arial"/>
          <w:sz w:val="22"/>
          <w:szCs w:val="22"/>
        </w:rPr>
      </w:pPr>
    </w:p>
    <w:p w14:paraId="11B6423A" w14:textId="77777777" w:rsidR="00D43191" w:rsidRDefault="00D43191" w:rsidP="0013252C">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1817770D" w14:textId="77777777" w:rsidR="00D43191" w:rsidRPr="0049137B" w:rsidRDefault="00D43191" w:rsidP="0049137B">
      <w:pPr>
        <w:pStyle w:val="Para1"/>
        <w:numPr>
          <w:ilvl w:val="0"/>
          <w:numId w:val="0"/>
        </w:numPr>
        <w:ind w:left="720"/>
        <w:rPr>
          <w:rFonts w:ascii="Arial" w:hAnsi="Arial" w:cs="Arial"/>
          <w:szCs w:val="22"/>
        </w:rPr>
      </w:pPr>
    </w:p>
    <w:p w14:paraId="573EE83E" w14:textId="79571A18" w:rsidR="00D43191" w:rsidRPr="00183168" w:rsidRDefault="00D43191" w:rsidP="0049137B">
      <w:pPr>
        <w:pStyle w:val="Para1"/>
        <w:numPr>
          <w:ilvl w:val="0"/>
          <w:numId w:val="40"/>
        </w:numPr>
        <w:ind w:left="120" w:firstLine="600"/>
        <w:rPr>
          <w:rFonts w:ascii="Arial" w:hAnsi="Arial" w:cs="Arial"/>
          <w:szCs w:val="22"/>
        </w:rPr>
      </w:pPr>
      <w:r w:rsidRPr="00183168">
        <w:rPr>
          <w:rFonts w:ascii="Arial" w:hAnsi="Arial" w:cs="Arial"/>
          <w:szCs w:val="22"/>
        </w:rPr>
        <w:lastRenderedPageBreak/>
        <w:t>Welcomes the Rio+20 outcome document “The Future We Want” and stresses the importance of the implementation of its “mountains” chapter as well as of the Resolution related to Sustainable Mountain Development ( Doc. A/RES/68/217);</w:t>
      </w:r>
    </w:p>
    <w:p w14:paraId="2360670B" w14:textId="77777777" w:rsidR="00D43191" w:rsidRPr="00183168" w:rsidRDefault="00D43191" w:rsidP="0049137B">
      <w:pPr>
        <w:pStyle w:val="Para1"/>
        <w:numPr>
          <w:ilvl w:val="0"/>
          <w:numId w:val="40"/>
        </w:numPr>
        <w:ind w:left="120" w:firstLine="600"/>
        <w:rPr>
          <w:rFonts w:ascii="Arial" w:hAnsi="Arial" w:cs="Arial"/>
          <w:szCs w:val="22"/>
        </w:rPr>
      </w:pPr>
      <w:r w:rsidRPr="00183168">
        <w:rPr>
          <w:rFonts w:ascii="Arial" w:hAnsi="Arial" w:cs="Arial"/>
          <w:szCs w:val="22"/>
        </w:rPr>
        <w:t xml:space="preserve">Welcomes the efforts of the Mountain Partnership and its members in promoting the mountains agenda in the context of the Post-2015 process and calls upon the Parties to mainstream mountain-related issues into the Sustainable Development Goals (SDGs); </w:t>
      </w:r>
    </w:p>
    <w:p w14:paraId="445DE6A4" w14:textId="5AE4A257" w:rsidR="00D43191" w:rsidRPr="00183168" w:rsidRDefault="00D43191" w:rsidP="0049137B">
      <w:pPr>
        <w:pStyle w:val="Para1"/>
        <w:numPr>
          <w:ilvl w:val="0"/>
          <w:numId w:val="40"/>
        </w:numPr>
        <w:ind w:left="120" w:firstLine="600"/>
        <w:rPr>
          <w:rFonts w:ascii="Arial" w:hAnsi="Arial" w:cs="Arial"/>
          <w:szCs w:val="22"/>
        </w:rPr>
      </w:pPr>
      <w:r w:rsidRPr="00183168">
        <w:rPr>
          <w:rFonts w:ascii="Arial" w:hAnsi="Arial" w:cs="Arial"/>
          <w:szCs w:val="22"/>
        </w:rPr>
        <w:t xml:space="preserve">Welcomes and supports further specific cooperation with International Conventions and international bodies, including the Convention on Biological Diversity, the United Nations Convention to Combat Desertification, the United Nations Framework Convention on Climate Change, </w:t>
      </w:r>
      <w:r w:rsidR="00A66BCF" w:rsidRPr="00A66BCF">
        <w:rPr>
          <w:rStyle w:val="Heading1Char"/>
          <w:rFonts w:ascii="Arial" w:hAnsi="Arial" w:cs="Arial"/>
          <w:color w:val="000000"/>
          <w:sz w:val="20"/>
          <w:szCs w:val="20"/>
          <w:shd w:val="clear" w:color="auto" w:fill="FFFFFF"/>
        </w:rPr>
        <w:t xml:space="preserve"> </w:t>
      </w:r>
      <w:r w:rsidR="00A66BCF" w:rsidRPr="00A66BCF">
        <w:rPr>
          <w:rFonts w:ascii="Arial" w:hAnsi="Arial" w:cs="Arial"/>
          <w:color w:val="000000"/>
          <w:sz w:val="20"/>
          <w:shd w:val="clear" w:color="auto" w:fill="FFFFFF"/>
          <w:lang w:val="en-US" w:eastAsia="en-US"/>
        </w:rPr>
        <w:t> </w:t>
      </w:r>
      <w:r w:rsidR="00A66BCF" w:rsidRPr="00436C83">
        <w:rPr>
          <w:rFonts w:ascii="Arial" w:hAnsi="Arial" w:cs="Arial"/>
          <w:color w:val="000000"/>
          <w:szCs w:val="18"/>
          <w:shd w:val="clear" w:color="auto" w:fill="FFFFFF"/>
          <w:lang w:val="en-US" w:eastAsia="en-US"/>
        </w:rPr>
        <w:t>the </w:t>
      </w:r>
      <w:r w:rsidR="00A66BCF" w:rsidRPr="00436C83">
        <w:rPr>
          <w:rFonts w:ascii="Arial" w:hAnsi="Arial" w:cs="Arial"/>
          <w:bCs/>
          <w:color w:val="000000"/>
          <w:szCs w:val="18"/>
          <w:shd w:val="clear" w:color="auto" w:fill="FFFFFF"/>
          <w:lang w:val="en-US" w:eastAsia="en-US"/>
        </w:rPr>
        <w:t>Convention on Wetlands of International Importance, especially as Waterfowl Habitat</w:t>
      </w:r>
      <w:r w:rsidRPr="00183168">
        <w:rPr>
          <w:rFonts w:ascii="Arial" w:hAnsi="Arial" w:cs="Arial"/>
          <w:szCs w:val="22"/>
        </w:rPr>
        <w:t xml:space="preserve">, the </w:t>
      </w:r>
      <w:r w:rsidR="00A66BCF">
        <w:rPr>
          <w:rStyle w:val="apple-converted-space"/>
          <w:rFonts w:ascii="Verdana" w:hAnsi="Verdana"/>
          <w:color w:val="000000"/>
          <w:szCs w:val="18"/>
          <w:shd w:val="clear" w:color="auto" w:fill="FFFFFF"/>
        </w:rPr>
        <w:t> </w:t>
      </w:r>
      <w:r w:rsidR="00A66BCF" w:rsidRPr="00C73DED">
        <w:rPr>
          <w:rFonts w:ascii="Arial" w:hAnsi="Arial" w:cs="Arial"/>
          <w:szCs w:val="18"/>
          <w:bdr w:val="none" w:sz="0" w:space="0" w:color="auto" w:frame="1"/>
          <w:shd w:val="clear" w:color="auto" w:fill="FFFFFF"/>
        </w:rPr>
        <w:t>Convention on Access to Information, Public Participation in Decision-Making and Access to Justice in Environmental Matters</w:t>
      </w:r>
      <w:r w:rsidRPr="00183168">
        <w:rPr>
          <w:rFonts w:ascii="Arial" w:hAnsi="Arial" w:cs="Arial"/>
          <w:szCs w:val="22"/>
        </w:rPr>
        <w:t xml:space="preserve">, the European Landscape Convention, the Council of Europe, the United Nations Educational, Scientific and Cultural Organization, the Food and Agriculture Organization, United Nations Development Programme, United Nations Industrial Development Organization, the European Space Agency, the International Commission for the Protection of the Danube River, the Central European Initiative and the Carpathian </w:t>
      </w:r>
      <w:proofErr w:type="spellStart"/>
      <w:r w:rsidRPr="00183168">
        <w:rPr>
          <w:rFonts w:ascii="Arial" w:hAnsi="Arial" w:cs="Arial"/>
          <w:szCs w:val="22"/>
        </w:rPr>
        <w:t>EcoRegionInitiative</w:t>
      </w:r>
      <w:proofErr w:type="spellEnd"/>
      <w:r w:rsidRPr="00183168">
        <w:rPr>
          <w:rFonts w:ascii="Arial" w:hAnsi="Arial" w:cs="Arial"/>
          <w:szCs w:val="22"/>
        </w:rPr>
        <w:t>, the R</w:t>
      </w:r>
      <w:r w:rsidR="00895D82">
        <w:rPr>
          <w:rFonts w:ascii="Arial" w:hAnsi="Arial" w:cs="Arial"/>
          <w:szCs w:val="22"/>
        </w:rPr>
        <w:t xml:space="preserve">egional </w:t>
      </w:r>
      <w:r w:rsidRPr="00183168">
        <w:rPr>
          <w:rFonts w:ascii="Arial" w:hAnsi="Arial" w:cs="Arial"/>
          <w:szCs w:val="22"/>
        </w:rPr>
        <w:t>E</w:t>
      </w:r>
      <w:r w:rsidR="00895D82">
        <w:rPr>
          <w:rFonts w:ascii="Arial" w:hAnsi="Arial" w:cs="Arial"/>
          <w:szCs w:val="22"/>
        </w:rPr>
        <w:t xml:space="preserve">nvironmental </w:t>
      </w:r>
      <w:r w:rsidR="00895D82" w:rsidRPr="00183168">
        <w:rPr>
          <w:rFonts w:ascii="Arial" w:hAnsi="Arial" w:cs="Arial"/>
          <w:szCs w:val="22"/>
        </w:rPr>
        <w:t>C</w:t>
      </w:r>
      <w:r w:rsidR="00895D82">
        <w:rPr>
          <w:rFonts w:ascii="Arial" w:hAnsi="Arial" w:cs="Arial"/>
          <w:szCs w:val="22"/>
        </w:rPr>
        <w:t>entre</w:t>
      </w:r>
      <w:r w:rsidRPr="00183168">
        <w:rPr>
          <w:rFonts w:ascii="Arial" w:hAnsi="Arial" w:cs="Arial"/>
          <w:szCs w:val="22"/>
        </w:rPr>
        <w:t xml:space="preserve">, GRID </w:t>
      </w:r>
      <w:proofErr w:type="spellStart"/>
      <w:r w:rsidRPr="00183168">
        <w:rPr>
          <w:rFonts w:ascii="Arial" w:hAnsi="Arial" w:cs="Arial"/>
          <w:szCs w:val="22"/>
        </w:rPr>
        <w:t>Arendal</w:t>
      </w:r>
      <w:proofErr w:type="spellEnd"/>
      <w:r w:rsidRPr="00183168">
        <w:rPr>
          <w:rFonts w:ascii="Arial" w:hAnsi="Arial" w:cs="Arial"/>
          <w:szCs w:val="22"/>
        </w:rPr>
        <w:t>,</w:t>
      </w:r>
      <w:r w:rsidR="00B0458D">
        <w:rPr>
          <w:rFonts w:ascii="Arial" w:hAnsi="Arial" w:cs="Arial"/>
          <w:szCs w:val="22"/>
        </w:rPr>
        <w:t xml:space="preserve"> GRID Warsaw,</w:t>
      </w:r>
      <w:r w:rsidRPr="00183168">
        <w:rPr>
          <w:rFonts w:ascii="Arial" w:hAnsi="Arial" w:cs="Arial"/>
          <w:szCs w:val="22"/>
        </w:rPr>
        <w:t xml:space="preserve"> </w:t>
      </w:r>
      <w:r w:rsidR="00895D82">
        <w:rPr>
          <w:rFonts w:ascii="Arial" w:hAnsi="Arial" w:cs="Arial"/>
          <w:szCs w:val="22"/>
        </w:rPr>
        <w:t xml:space="preserve">the United Nations Environment Programme </w:t>
      </w:r>
      <w:r>
        <w:rPr>
          <w:rFonts w:ascii="Arial" w:hAnsi="Arial" w:cs="Arial"/>
          <w:szCs w:val="22"/>
        </w:rPr>
        <w:t>;</w:t>
      </w:r>
    </w:p>
    <w:p w14:paraId="6165ECA8" w14:textId="5073890D" w:rsidR="00D43191" w:rsidRPr="0049137B" w:rsidRDefault="00D43191" w:rsidP="0049137B">
      <w:pPr>
        <w:pStyle w:val="Para1"/>
        <w:numPr>
          <w:ilvl w:val="0"/>
          <w:numId w:val="40"/>
        </w:numPr>
        <w:ind w:left="120" w:firstLine="600"/>
        <w:rPr>
          <w:rFonts w:ascii="Arial" w:hAnsi="Arial" w:cs="Arial"/>
          <w:szCs w:val="22"/>
        </w:rPr>
      </w:pPr>
      <w:r w:rsidRPr="00183168">
        <w:rPr>
          <w:rFonts w:ascii="Arial" w:hAnsi="Arial" w:cs="Arial"/>
          <w:szCs w:val="22"/>
        </w:rPr>
        <w:t>Supports</w:t>
      </w:r>
      <w:r w:rsidRPr="00866FAE">
        <w:rPr>
          <w:rFonts w:ascii="Arial" w:hAnsi="Arial" w:cs="Arial"/>
          <w:szCs w:val="22"/>
        </w:rPr>
        <w:t xml:space="preserve"> the establishment and implementation of programmes </w:t>
      </w:r>
      <w:r>
        <w:rPr>
          <w:rFonts w:ascii="Arial" w:hAnsi="Arial" w:cs="Arial"/>
          <w:szCs w:val="22"/>
        </w:rPr>
        <w:t xml:space="preserve">to foster the further experience exchange between the Alps, Carpathians and other mountain regions, </w:t>
      </w:r>
      <w:r w:rsidRPr="00866FAE">
        <w:rPr>
          <w:rFonts w:ascii="Arial" w:hAnsi="Arial" w:cs="Arial"/>
          <w:szCs w:val="22"/>
        </w:rPr>
        <w:t xml:space="preserve">requests the Secretariat to implement the required activities </w:t>
      </w:r>
      <w:r>
        <w:rPr>
          <w:rFonts w:ascii="Arial" w:hAnsi="Arial" w:cs="Arial"/>
          <w:szCs w:val="22"/>
        </w:rPr>
        <w:t>and promote partnerships with other mountain regions,</w:t>
      </w:r>
      <w:r w:rsidR="005F2195">
        <w:rPr>
          <w:rFonts w:ascii="Arial" w:hAnsi="Arial" w:cs="Arial"/>
          <w:szCs w:val="22"/>
        </w:rPr>
        <w:t xml:space="preserve"> including interregional cooperation, </w:t>
      </w:r>
      <w:r>
        <w:rPr>
          <w:rFonts w:ascii="Arial" w:hAnsi="Arial" w:cs="Arial"/>
          <w:szCs w:val="22"/>
        </w:rPr>
        <w:t xml:space="preserve">and invites </w:t>
      </w:r>
      <w:r w:rsidRPr="00866FAE">
        <w:rPr>
          <w:rFonts w:ascii="Arial" w:hAnsi="Arial" w:cs="Arial"/>
          <w:szCs w:val="22"/>
        </w:rPr>
        <w:t xml:space="preserve"> UNEP</w:t>
      </w:r>
      <w:r>
        <w:rPr>
          <w:rFonts w:ascii="Arial" w:hAnsi="Arial" w:cs="Arial"/>
          <w:szCs w:val="22"/>
        </w:rPr>
        <w:t xml:space="preserve">, </w:t>
      </w:r>
      <w:r w:rsidRPr="00866FAE">
        <w:rPr>
          <w:rFonts w:ascii="Arial" w:hAnsi="Arial" w:cs="Arial"/>
          <w:szCs w:val="22"/>
        </w:rPr>
        <w:t>all interested partners</w:t>
      </w:r>
      <w:r>
        <w:rPr>
          <w:rFonts w:ascii="Arial" w:hAnsi="Arial" w:cs="Arial"/>
          <w:szCs w:val="22"/>
        </w:rPr>
        <w:t xml:space="preserve"> </w:t>
      </w:r>
      <w:r w:rsidRPr="00866FAE">
        <w:rPr>
          <w:rFonts w:ascii="Arial" w:hAnsi="Arial" w:cs="Arial"/>
          <w:szCs w:val="22"/>
        </w:rPr>
        <w:t>and donors, to participate in and to contribute to the process;</w:t>
      </w:r>
      <w:r>
        <w:rPr>
          <w:rFonts w:ascii="Arial" w:hAnsi="Arial" w:cs="Arial"/>
          <w:szCs w:val="22"/>
        </w:rPr>
        <w:t xml:space="preserve">   </w:t>
      </w:r>
    </w:p>
    <w:p w14:paraId="1E34C306" w14:textId="77777777" w:rsidR="00D43191" w:rsidRPr="00183168" w:rsidRDefault="00D43191" w:rsidP="0049137B">
      <w:pPr>
        <w:pStyle w:val="Para1"/>
        <w:numPr>
          <w:ilvl w:val="0"/>
          <w:numId w:val="40"/>
        </w:numPr>
        <w:ind w:left="120" w:firstLine="600"/>
        <w:rPr>
          <w:rFonts w:ascii="Arial" w:hAnsi="Arial" w:cs="Arial"/>
          <w:szCs w:val="22"/>
        </w:rPr>
      </w:pPr>
      <w:r>
        <w:rPr>
          <w:rFonts w:ascii="Arial" w:hAnsi="Arial" w:cs="Arial"/>
          <w:szCs w:val="22"/>
        </w:rPr>
        <w:t>Request the S</w:t>
      </w:r>
      <w:r w:rsidRPr="00183168">
        <w:rPr>
          <w:rFonts w:ascii="Arial" w:hAnsi="Arial" w:cs="Arial"/>
          <w:szCs w:val="22"/>
        </w:rPr>
        <w:t>ecretariat to continue to promote the Carpathian Convention and sustainable mountain development in the context of Rio+20 Follow up and the development of Sustainable Development Goals, in cooperation with UNEP, FAO and UNESCO.</w:t>
      </w:r>
    </w:p>
    <w:p w14:paraId="692A766C" w14:textId="77777777" w:rsidR="00D43191" w:rsidRDefault="00D43191" w:rsidP="002A4919">
      <w:pPr>
        <w:pStyle w:val="Para1"/>
        <w:numPr>
          <w:ilvl w:val="0"/>
          <w:numId w:val="0"/>
        </w:numPr>
        <w:rPr>
          <w:rFonts w:ascii="Arial" w:hAnsi="Arial" w:cs="Arial"/>
        </w:rPr>
      </w:pPr>
    </w:p>
    <w:p w14:paraId="1D0E04BF" w14:textId="77777777" w:rsidR="00D43191" w:rsidRPr="00C11739" w:rsidRDefault="00D43191" w:rsidP="002A4919">
      <w:pPr>
        <w:pStyle w:val="Para1"/>
        <w:numPr>
          <w:ilvl w:val="0"/>
          <w:numId w:val="0"/>
        </w:numPr>
        <w:rPr>
          <w:rFonts w:ascii="Arial" w:hAnsi="Arial" w:cs="Arial"/>
          <w:sz w:val="22"/>
          <w:szCs w:val="22"/>
        </w:rPr>
      </w:pPr>
    </w:p>
    <w:p w14:paraId="3DD8E25D" w14:textId="77777777" w:rsidR="00D43191" w:rsidRPr="00C11739" w:rsidRDefault="00D43191" w:rsidP="002A4919">
      <w:pPr>
        <w:pStyle w:val="Para1"/>
        <w:numPr>
          <w:ilvl w:val="0"/>
          <w:numId w:val="0"/>
        </w:numPr>
        <w:rPr>
          <w:rFonts w:ascii="Arial" w:hAnsi="Arial" w:cs="Arial"/>
          <w:sz w:val="22"/>
          <w:szCs w:val="22"/>
          <w:lang w:val="en-US"/>
        </w:rPr>
      </w:pPr>
      <w:r w:rsidRPr="00C11739">
        <w:rPr>
          <w:rFonts w:ascii="Arial" w:hAnsi="Arial" w:cs="Arial"/>
          <w:b/>
          <w:sz w:val="22"/>
          <w:szCs w:val="22"/>
        </w:rPr>
        <w:t>DECISION COP4/13</w:t>
      </w:r>
    </w:p>
    <w:p w14:paraId="4470CE7F" w14:textId="77777777" w:rsidR="00D43191" w:rsidRPr="009B4B9A" w:rsidRDefault="00D43191" w:rsidP="0013252C">
      <w:pPr>
        <w:rPr>
          <w:rFonts w:ascii="Arial" w:hAnsi="Arial" w:cs="Arial"/>
          <w:b/>
          <w:sz w:val="22"/>
          <w:szCs w:val="22"/>
        </w:rPr>
      </w:pPr>
      <w:proofErr w:type="spellStart"/>
      <w:r w:rsidRPr="009B4B9A">
        <w:rPr>
          <w:rFonts w:ascii="Arial" w:hAnsi="Arial" w:cs="Arial"/>
          <w:b/>
          <w:sz w:val="22"/>
          <w:szCs w:val="22"/>
        </w:rPr>
        <w:t>Programme</w:t>
      </w:r>
      <w:proofErr w:type="spellEnd"/>
      <w:r w:rsidRPr="009B4B9A">
        <w:rPr>
          <w:rFonts w:ascii="Arial" w:hAnsi="Arial" w:cs="Arial"/>
          <w:b/>
          <w:sz w:val="22"/>
          <w:szCs w:val="22"/>
        </w:rPr>
        <w:t xml:space="preserve"> of work and budget of the Carpathian Convention</w:t>
      </w:r>
    </w:p>
    <w:p w14:paraId="36AEA745" w14:textId="77777777" w:rsidR="00D43191" w:rsidRPr="009B4B9A" w:rsidRDefault="00D43191" w:rsidP="0013252C">
      <w:pPr>
        <w:rPr>
          <w:rFonts w:ascii="Arial" w:hAnsi="Arial" w:cs="Arial"/>
          <w:sz w:val="22"/>
          <w:szCs w:val="22"/>
          <w:u w:val="single"/>
        </w:rPr>
      </w:pPr>
    </w:p>
    <w:p w14:paraId="6553C054" w14:textId="77777777" w:rsidR="00D43191" w:rsidRPr="009B4B9A" w:rsidRDefault="00D43191" w:rsidP="0013252C">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5906548B" w14:textId="77777777" w:rsidR="00D43191" w:rsidRPr="009B4B9A" w:rsidRDefault="00D43191" w:rsidP="0013252C">
      <w:pPr>
        <w:pStyle w:val="Para1"/>
        <w:numPr>
          <w:ilvl w:val="0"/>
          <w:numId w:val="0"/>
        </w:numPr>
        <w:ind w:left="120"/>
        <w:rPr>
          <w:rFonts w:ascii="Arial" w:hAnsi="Arial" w:cs="Arial"/>
          <w:szCs w:val="22"/>
          <w:lang w:val="en-US"/>
        </w:rPr>
      </w:pPr>
    </w:p>
    <w:p w14:paraId="62E64644" w14:textId="77777777" w:rsidR="00D43191" w:rsidRPr="009B4B9A" w:rsidRDefault="00D43191" w:rsidP="00994AF6">
      <w:pPr>
        <w:pStyle w:val="Para1"/>
        <w:numPr>
          <w:ilvl w:val="0"/>
          <w:numId w:val="13"/>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Recalling</w:t>
      </w:r>
      <w:r w:rsidRPr="009B4B9A">
        <w:rPr>
          <w:rFonts w:ascii="Arial" w:hAnsi="Arial" w:cs="Arial"/>
          <w:szCs w:val="22"/>
        </w:rPr>
        <w:t xml:space="preserve"> its decision COP</w:t>
      </w:r>
      <w:r>
        <w:rPr>
          <w:rFonts w:ascii="Arial" w:hAnsi="Arial" w:cs="Arial"/>
          <w:szCs w:val="22"/>
        </w:rPr>
        <w:t>3</w:t>
      </w:r>
      <w:r w:rsidRPr="009B4B9A">
        <w:rPr>
          <w:rFonts w:ascii="Arial" w:hAnsi="Arial" w:cs="Arial"/>
          <w:szCs w:val="22"/>
        </w:rPr>
        <w:t>/13 on the Programme of Work and budget of the Carpathian Convention;</w:t>
      </w:r>
    </w:p>
    <w:p w14:paraId="37227C84" w14:textId="77777777" w:rsidR="00D43191" w:rsidRPr="009B4B9A" w:rsidRDefault="00D43191" w:rsidP="00994AF6">
      <w:pPr>
        <w:pStyle w:val="Para1"/>
        <w:numPr>
          <w:ilvl w:val="0"/>
          <w:numId w:val="13"/>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Having considered</w:t>
      </w:r>
      <w:r w:rsidRPr="009B4B9A">
        <w:rPr>
          <w:rFonts w:ascii="Arial" w:hAnsi="Arial" w:cs="Arial"/>
          <w:szCs w:val="22"/>
          <w:lang w:val="en-US"/>
        </w:rPr>
        <w:t xml:space="preserve"> </w:t>
      </w:r>
      <w:r w:rsidRPr="009B4B9A">
        <w:rPr>
          <w:rFonts w:ascii="Arial" w:hAnsi="Arial" w:cs="Arial"/>
          <w:szCs w:val="22"/>
        </w:rPr>
        <w:t>the report of the Carpathian Convention Implementation Committee on the implementa</w:t>
      </w:r>
      <w:r>
        <w:rPr>
          <w:rFonts w:ascii="Arial" w:hAnsi="Arial" w:cs="Arial"/>
          <w:szCs w:val="22"/>
        </w:rPr>
        <w:t>tion of the Programme of Wor</w:t>
      </w:r>
      <w:r w:rsidRPr="008461DF">
        <w:rPr>
          <w:rFonts w:ascii="Arial" w:hAnsi="Arial" w:cs="Arial"/>
          <w:szCs w:val="22"/>
        </w:rPr>
        <w:t>k</w:t>
      </w:r>
      <w:r>
        <w:rPr>
          <w:rFonts w:ascii="Arial" w:hAnsi="Arial" w:cs="Arial"/>
          <w:szCs w:val="22"/>
        </w:rPr>
        <w:t xml:space="preserve"> (UNEP/CC/COP4</w:t>
      </w:r>
      <w:r w:rsidRPr="00437BB8">
        <w:rPr>
          <w:rFonts w:ascii="Arial" w:hAnsi="Arial" w:cs="Arial"/>
          <w:szCs w:val="22"/>
        </w:rPr>
        <w:t>/DOC</w:t>
      </w:r>
      <w:r>
        <w:rPr>
          <w:rFonts w:ascii="Arial" w:hAnsi="Arial" w:cs="Arial"/>
          <w:szCs w:val="22"/>
        </w:rPr>
        <w:t>2)</w:t>
      </w:r>
      <w:r w:rsidRPr="008461DF">
        <w:rPr>
          <w:rFonts w:ascii="Arial" w:hAnsi="Arial" w:cs="Arial"/>
          <w:szCs w:val="22"/>
        </w:rPr>
        <w:t>;</w:t>
      </w:r>
    </w:p>
    <w:p w14:paraId="410F9750" w14:textId="77777777" w:rsidR="00D43191" w:rsidRPr="009B4B9A" w:rsidRDefault="00D43191" w:rsidP="00994AF6">
      <w:pPr>
        <w:pStyle w:val="Para1"/>
        <w:numPr>
          <w:ilvl w:val="0"/>
          <w:numId w:val="13"/>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 xml:space="preserve">Takes note </w:t>
      </w:r>
      <w:r w:rsidRPr="009B4B9A">
        <w:rPr>
          <w:rFonts w:ascii="Arial" w:hAnsi="Arial" w:cs="Arial"/>
          <w:szCs w:val="22"/>
        </w:rPr>
        <w:t xml:space="preserve">of the certified Financial Report of the </w:t>
      </w:r>
      <w:r w:rsidRPr="009B4B9A">
        <w:rPr>
          <w:rFonts w:ascii="Arial" w:hAnsi="Arial" w:cs="Arial"/>
          <w:bCs/>
          <w:szCs w:val="22"/>
        </w:rPr>
        <w:t>United Nations Environment Programme (</w:t>
      </w:r>
      <w:r w:rsidRPr="009B4B9A">
        <w:rPr>
          <w:rFonts w:ascii="Arial" w:hAnsi="Arial" w:cs="Arial"/>
          <w:szCs w:val="22"/>
        </w:rPr>
        <w:t xml:space="preserve">UNEP) - Interim Secretariat of the </w:t>
      </w:r>
      <w:r>
        <w:rPr>
          <w:rFonts w:ascii="Arial" w:hAnsi="Arial" w:cs="Arial"/>
          <w:szCs w:val="22"/>
        </w:rPr>
        <w:t>Carpathian Convention</w:t>
      </w:r>
      <w:r w:rsidRPr="009B4B9A">
        <w:rPr>
          <w:rFonts w:ascii="Arial" w:hAnsi="Arial" w:cs="Arial"/>
          <w:szCs w:val="22"/>
        </w:rPr>
        <w:t>;</w:t>
      </w:r>
    </w:p>
    <w:p w14:paraId="0E2CBD38" w14:textId="77777777" w:rsidR="00D43191" w:rsidRPr="00EB081C" w:rsidRDefault="00D43191" w:rsidP="00994AF6">
      <w:pPr>
        <w:pStyle w:val="Para1"/>
        <w:numPr>
          <w:ilvl w:val="0"/>
          <w:numId w:val="13"/>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 xml:space="preserve">Welcomes </w:t>
      </w:r>
      <w:r w:rsidRPr="009B4B9A">
        <w:rPr>
          <w:rFonts w:ascii="Arial" w:hAnsi="Arial" w:cs="Arial"/>
          <w:szCs w:val="22"/>
        </w:rPr>
        <w:t>the progress made in the implementation of the Prog</w:t>
      </w:r>
      <w:r>
        <w:rPr>
          <w:rFonts w:ascii="Arial" w:hAnsi="Arial" w:cs="Arial"/>
          <w:szCs w:val="22"/>
        </w:rPr>
        <w:t>ramme of Work</w:t>
      </w:r>
      <w:r w:rsidRPr="009B4B9A">
        <w:rPr>
          <w:rFonts w:ascii="Arial" w:hAnsi="Arial" w:cs="Arial"/>
          <w:szCs w:val="22"/>
        </w:rPr>
        <w:t>, in particular the results</w:t>
      </w:r>
      <w:r>
        <w:rPr>
          <w:rFonts w:ascii="Arial" w:hAnsi="Arial" w:cs="Arial"/>
          <w:szCs w:val="22"/>
        </w:rPr>
        <w:t xml:space="preserve"> achieved by the Working Groups </w:t>
      </w:r>
      <w:r w:rsidRPr="00F8098B">
        <w:rPr>
          <w:rFonts w:ascii="Arial" w:hAnsi="Arial" w:cs="Arial"/>
          <w:szCs w:val="22"/>
        </w:rPr>
        <w:t>on Conservation and Sustainable Use of Biological and Landscape Diversity</w:t>
      </w:r>
      <w:r>
        <w:rPr>
          <w:rFonts w:ascii="Arial" w:hAnsi="Arial" w:cs="Arial"/>
          <w:szCs w:val="22"/>
        </w:rPr>
        <w:t xml:space="preserve">, </w:t>
      </w:r>
      <w:r w:rsidRPr="00F8098B">
        <w:rPr>
          <w:rFonts w:ascii="Arial" w:hAnsi="Arial" w:cs="Arial"/>
          <w:szCs w:val="22"/>
        </w:rPr>
        <w:t>on Sustainable Forest Management</w:t>
      </w:r>
      <w:r>
        <w:rPr>
          <w:rFonts w:ascii="Arial" w:hAnsi="Arial" w:cs="Arial"/>
          <w:szCs w:val="22"/>
        </w:rPr>
        <w:t xml:space="preserve">; </w:t>
      </w:r>
      <w:r w:rsidRPr="00F8098B">
        <w:rPr>
          <w:rFonts w:ascii="Arial" w:hAnsi="Arial" w:cs="Arial"/>
          <w:szCs w:val="22"/>
        </w:rPr>
        <w:t>on Sustainable Industry, Energy, Transport and Infrastructure</w:t>
      </w:r>
      <w:r>
        <w:rPr>
          <w:rFonts w:ascii="Arial" w:hAnsi="Arial" w:cs="Arial"/>
          <w:szCs w:val="22"/>
        </w:rPr>
        <w:t xml:space="preserve">, </w:t>
      </w:r>
      <w:r w:rsidRPr="00F8098B">
        <w:rPr>
          <w:rFonts w:ascii="Arial" w:hAnsi="Arial" w:cs="Arial"/>
          <w:szCs w:val="22"/>
        </w:rPr>
        <w:t>on Sustainable Tourism</w:t>
      </w:r>
      <w:r>
        <w:rPr>
          <w:rFonts w:ascii="Arial" w:hAnsi="Arial" w:cs="Arial"/>
          <w:szCs w:val="22"/>
        </w:rPr>
        <w:t xml:space="preserve">, </w:t>
      </w:r>
      <w:r w:rsidRPr="00F8098B">
        <w:rPr>
          <w:rFonts w:ascii="Arial" w:hAnsi="Arial" w:cs="Arial"/>
          <w:szCs w:val="22"/>
        </w:rPr>
        <w:t>on Cultural Heri</w:t>
      </w:r>
      <w:r>
        <w:rPr>
          <w:rFonts w:ascii="Arial" w:hAnsi="Arial" w:cs="Arial"/>
          <w:szCs w:val="22"/>
        </w:rPr>
        <w:t xml:space="preserve">tage and Traditional Knowledge </w:t>
      </w:r>
      <w:r w:rsidRPr="00EB081C">
        <w:rPr>
          <w:rFonts w:ascii="Arial" w:hAnsi="Arial" w:cs="Arial"/>
          <w:szCs w:val="22"/>
          <w:lang w:val="en-US"/>
        </w:rPr>
        <w:t>and by the CNPA</w:t>
      </w:r>
      <w:r w:rsidRPr="00AC244F">
        <w:rPr>
          <w:rFonts w:ascii="Arial" w:hAnsi="Arial" w:cs="Arial"/>
          <w:szCs w:val="22"/>
        </w:rPr>
        <w:t>;</w:t>
      </w:r>
    </w:p>
    <w:p w14:paraId="40253BBC" w14:textId="67CBCB85" w:rsidR="00D43191" w:rsidRPr="009B4B9A" w:rsidRDefault="00D43191" w:rsidP="00994AF6">
      <w:pPr>
        <w:pStyle w:val="Para1"/>
        <w:numPr>
          <w:ilvl w:val="0"/>
          <w:numId w:val="13"/>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Encourages</w:t>
      </w:r>
      <w:r w:rsidR="00082B39">
        <w:rPr>
          <w:rFonts w:ascii="Arial" w:hAnsi="Arial" w:cs="Arial"/>
          <w:szCs w:val="22"/>
          <w:lang w:val="en-US"/>
        </w:rPr>
        <w:t xml:space="preserve"> the</w:t>
      </w:r>
      <w:r w:rsidRPr="009B4B9A">
        <w:rPr>
          <w:rFonts w:ascii="Arial" w:hAnsi="Arial" w:cs="Arial"/>
          <w:i/>
          <w:szCs w:val="22"/>
          <w:lang w:val="en-US"/>
        </w:rPr>
        <w:t xml:space="preserve"> </w:t>
      </w:r>
      <w:r w:rsidRPr="009B4B9A">
        <w:rPr>
          <w:rFonts w:ascii="Arial" w:hAnsi="Arial" w:cs="Arial"/>
          <w:szCs w:val="22"/>
        </w:rPr>
        <w:t>Parties to continue to finance their participation in meetings related to the implementation of the Programme of Work;</w:t>
      </w:r>
    </w:p>
    <w:p w14:paraId="6F717BBA" w14:textId="69437041" w:rsidR="00D43191" w:rsidRPr="0005138A" w:rsidRDefault="00D43191" w:rsidP="0005138A">
      <w:pPr>
        <w:pStyle w:val="Para1"/>
        <w:numPr>
          <w:ilvl w:val="0"/>
          <w:numId w:val="0"/>
        </w:numPr>
        <w:rPr>
          <w:rFonts w:ascii="Arial" w:hAnsi="Arial" w:cs="Arial"/>
          <w:i/>
          <w:iCs/>
          <w:lang w:val="en-US"/>
        </w:rPr>
      </w:pPr>
      <w:r w:rsidRPr="009B4B9A">
        <w:rPr>
          <w:rFonts w:ascii="Arial" w:hAnsi="Arial" w:cs="Arial"/>
          <w:i/>
          <w:szCs w:val="22"/>
          <w:lang w:val="en-US"/>
        </w:rPr>
        <w:t xml:space="preserve">Appreciates </w:t>
      </w:r>
      <w:r w:rsidRPr="009B4B9A">
        <w:rPr>
          <w:rFonts w:ascii="Arial" w:hAnsi="Arial" w:cs="Arial"/>
          <w:szCs w:val="22"/>
        </w:rPr>
        <w:t xml:space="preserve">the support provided by the </w:t>
      </w:r>
      <w:r w:rsidR="00C73DED">
        <w:rPr>
          <w:rFonts w:ascii="Arial" w:hAnsi="Arial" w:cs="Arial"/>
          <w:szCs w:val="22"/>
        </w:rPr>
        <w:t xml:space="preserve">“BIOREGIO Carpathians”, </w:t>
      </w:r>
      <w:r>
        <w:rPr>
          <w:rFonts w:ascii="Arial" w:hAnsi="Arial" w:cs="Arial"/>
          <w:szCs w:val="22"/>
        </w:rPr>
        <w:t>“ACCESS2MOUNTAIN” and ”</w:t>
      </w:r>
      <w:r w:rsidRPr="00183168">
        <w:rPr>
          <w:rFonts w:ascii="Arial" w:hAnsi="Arial" w:cs="Arial"/>
          <w:szCs w:val="22"/>
        </w:rPr>
        <w:t>Carpathians Unite</w:t>
      </w:r>
      <w:r>
        <w:rPr>
          <w:rFonts w:ascii="Arial" w:hAnsi="Arial" w:cs="Arial"/>
          <w:szCs w:val="22"/>
        </w:rPr>
        <w:t>” projects</w:t>
      </w:r>
      <w:r w:rsidR="00082B39">
        <w:rPr>
          <w:rFonts w:ascii="Arial" w:hAnsi="Arial" w:cs="Arial"/>
          <w:szCs w:val="22"/>
        </w:rPr>
        <w:t xml:space="preserve">, </w:t>
      </w:r>
      <w:r w:rsidR="0005138A" w:rsidRPr="0005138A">
        <w:rPr>
          <w:rFonts w:ascii="Arial" w:hAnsi="Arial" w:cs="Arial"/>
          <w:iCs/>
          <w:lang w:val="en-US"/>
        </w:rPr>
        <w:t>Sustainable Tourism Strategy for the Carpathians“ (</w:t>
      </w:r>
      <w:proofErr w:type="spellStart"/>
      <w:r w:rsidR="0005138A" w:rsidRPr="0005138A">
        <w:rPr>
          <w:rFonts w:ascii="Arial" w:hAnsi="Arial" w:cs="Arial"/>
          <w:iCs/>
          <w:lang w:val="en-US"/>
        </w:rPr>
        <w:t>CarpatSusTourStrat</w:t>
      </w:r>
      <w:proofErr w:type="spellEnd"/>
      <w:r w:rsidR="0005138A" w:rsidRPr="0005138A">
        <w:rPr>
          <w:rFonts w:ascii="Arial" w:hAnsi="Arial" w:cs="Arial"/>
          <w:i/>
          <w:iCs/>
          <w:lang w:val="en-US"/>
        </w:rPr>
        <w:t>)</w:t>
      </w:r>
      <w:r w:rsidR="0005138A">
        <w:rPr>
          <w:rFonts w:ascii="Arial" w:hAnsi="Arial" w:cs="Arial"/>
          <w:i/>
          <w:iCs/>
          <w:lang w:val="en-US"/>
        </w:rPr>
        <w:t>,</w:t>
      </w:r>
      <w:r w:rsidR="0005138A" w:rsidRPr="0005138A">
        <w:rPr>
          <w:rFonts w:ascii="Arial" w:hAnsi="Arial" w:cs="Arial"/>
          <w:color w:val="333333"/>
          <w:szCs w:val="18"/>
          <w:shd w:val="clear" w:color="auto" w:fill="FFFFFF"/>
        </w:rPr>
        <w:t xml:space="preserve"> </w:t>
      </w:r>
      <w:r w:rsidR="0005138A" w:rsidRPr="0005138A">
        <w:rPr>
          <w:rFonts w:ascii="Arial" w:hAnsi="Arial" w:cs="Arial"/>
          <w:color w:val="333333"/>
          <w:szCs w:val="18"/>
          <w:shd w:val="clear" w:color="auto" w:fill="FFFFFF"/>
          <w:lang w:val="en-US" w:eastAsia="en-US"/>
        </w:rPr>
        <w:t xml:space="preserve">CARPIVIA, </w:t>
      </w:r>
      <w:proofErr w:type="spellStart"/>
      <w:r w:rsidR="0005138A" w:rsidRPr="0005138A">
        <w:rPr>
          <w:rFonts w:ascii="Arial" w:hAnsi="Arial" w:cs="Arial"/>
          <w:color w:val="333333"/>
          <w:szCs w:val="18"/>
          <w:shd w:val="clear" w:color="auto" w:fill="FFFFFF"/>
          <w:lang w:val="en-US" w:eastAsia="en-US"/>
        </w:rPr>
        <w:t>Carpatclim</w:t>
      </w:r>
      <w:proofErr w:type="spellEnd"/>
      <w:r w:rsidR="0005138A" w:rsidRPr="0005138A">
        <w:rPr>
          <w:rFonts w:ascii="Arial" w:hAnsi="Arial" w:cs="Arial"/>
          <w:color w:val="333333"/>
          <w:szCs w:val="18"/>
          <w:shd w:val="clear" w:color="auto" w:fill="FFFFFF"/>
          <w:lang w:val="en-US" w:eastAsia="en-US"/>
        </w:rPr>
        <w:t xml:space="preserve"> and the </w:t>
      </w:r>
      <w:proofErr w:type="spellStart"/>
      <w:r w:rsidR="0005138A" w:rsidRPr="0005138A">
        <w:rPr>
          <w:rFonts w:ascii="Arial" w:hAnsi="Arial" w:cs="Arial"/>
          <w:color w:val="333333"/>
          <w:szCs w:val="18"/>
          <w:shd w:val="clear" w:color="auto" w:fill="FFFFFF"/>
          <w:lang w:val="en-US" w:eastAsia="en-US"/>
        </w:rPr>
        <w:t>CarpathCC</w:t>
      </w:r>
      <w:proofErr w:type="spellEnd"/>
      <w:r w:rsidRPr="008461DF">
        <w:rPr>
          <w:rFonts w:ascii="Arial" w:hAnsi="Arial" w:cs="Arial"/>
          <w:szCs w:val="22"/>
        </w:rPr>
        <w:t>;</w:t>
      </w:r>
    </w:p>
    <w:p w14:paraId="6FA48601" w14:textId="77777777" w:rsidR="00D43191" w:rsidRPr="009B4B9A" w:rsidRDefault="00D43191" w:rsidP="00994AF6">
      <w:pPr>
        <w:pStyle w:val="Para1"/>
        <w:numPr>
          <w:ilvl w:val="0"/>
          <w:numId w:val="13"/>
        </w:numPr>
        <w:tabs>
          <w:tab w:val="clear" w:pos="2160"/>
          <w:tab w:val="num" w:pos="120"/>
        </w:tabs>
        <w:ind w:left="120" w:firstLine="600"/>
        <w:rPr>
          <w:rFonts w:ascii="Arial" w:hAnsi="Arial" w:cs="Arial"/>
          <w:i/>
          <w:szCs w:val="22"/>
          <w:lang w:val="en-US"/>
        </w:rPr>
      </w:pPr>
      <w:r w:rsidRPr="009B4B9A">
        <w:rPr>
          <w:rFonts w:ascii="Arial" w:hAnsi="Arial" w:cs="Arial"/>
          <w:i/>
          <w:szCs w:val="22"/>
          <w:lang w:val="en-US"/>
        </w:rPr>
        <w:t xml:space="preserve">Adopts </w:t>
      </w:r>
      <w:r w:rsidRPr="009B4B9A">
        <w:rPr>
          <w:rFonts w:ascii="Arial" w:hAnsi="Arial" w:cs="Arial"/>
          <w:szCs w:val="22"/>
        </w:rPr>
        <w:t>the Programme of Work for 201</w:t>
      </w:r>
      <w:r>
        <w:rPr>
          <w:rFonts w:ascii="Arial" w:hAnsi="Arial" w:cs="Arial"/>
          <w:szCs w:val="22"/>
        </w:rPr>
        <w:t>5</w:t>
      </w:r>
      <w:r w:rsidRPr="009B4B9A">
        <w:rPr>
          <w:rFonts w:ascii="Arial" w:hAnsi="Arial" w:cs="Arial"/>
          <w:szCs w:val="22"/>
        </w:rPr>
        <w:t xml:space="preserve"> - 201</w:t>
      </w:r>
      <w:r>
        <w:rPr>
          <w:rFonts w:ascii="Arial" w:hAnsi="Arial" w:cs="Arial"/>
          <w:szCs w:val="22"/>
        </w:rPr>
        <w:t>7</w:t>
      </w:r>
      <w:r w:rsidRPr="009B4B9A">
        <w:rPr>
          <w:rFonts w:ascii="Arial" w:hAnsi="Arial" w:cs="Arial"/>
          <w:szCs w:val="22"/>
        </w:rPr>
        <w:t xml:space="preserve"> of the Carpathian Convention and welcomes the list of potential projects in support of the Programme of Work</w:t>
      </w:r>
      <w:r>
        <w:rPr>
          <w:rFonts w:ascii="Arial" w:hAnsi="Arial" w:cs="Arial"/>
          <w:szCs w:val="22"/>
        </w:rPr>
        <w:t xml:space="preserve"> contained in Anne</w:t>
      </w:r>
      <w:r w:rsidRPr="009B4B9A">
        <w:rPr>
          <w:rFonts w:ascii="Arial" w:hAnsi="Arial" w:cs="Arial"/>
          <w:szCs w:val="22"/>
        </w:rPr>
        <w:t>x 1</w:t>
      </w:r>
      <w:r>
        <w:rPr>
          <w:rFonts w:ascii="Arial" w:hAnsi="Arial" w:cs="Arial"/>
          <w:szCs w:val="22"/>
        </w:rPr>
        <w:t>;</w:t>
      </w:r>
    </w:p>
    <w:p w14:paraId="15B5C2E3" w14:textId="77777777" w:rsidR="00D43191" w:rsidRPr="004A2655" w:rsidRDefault="00D43191" w:rsidP="00994AF6">
      <w:pPr>
        <w:pStyle w:val="Para1"/>
        <w:numPr>
          <w:ilvl w:val="0"/>
          <w:numId w:val="13"/>
        </w:numPr>
        <w:tabs>
          <w:tab w:val="clear" w:pos="2160"/>
          <w:tab w:val="num" w:pos="120"/>
        </w:tabs>
        <w:ind w:left="120" w:firstLine="600"/>
        <w:rPr>
          <w:rFonts w:ascii="Arial" w:hAnsi="Arial" w:cs="Arial"/>
          <w:i/>
          <w:szCs w:val="22"/>
          <w:lang w:val="en-US"/>
        </w:rPr>
      </w:pPr>
      <w:r w:rsidRPr="009B4B9A">
        <w:rPr>
          <w:rFonts w:ascii="Arial" w:hAnsi="Arial" w:cs="Arial"/>
          <w:i/>
          <w:szCs w:val="22"/>
          <w:lang w:val="en-US"/>
        </w:rPr>
        <w:lastRenderedPageBreak/>
        <w:t xml:space="preserve">Adopts </w:t>
      </w:r>
      <w:r w:rsidRPr="009B4B9A">
        <w:rPr>
          <w:rFonts w:ascii="Arial" w:hAnsi="Arial" w:cs="Arial"/>
          <w:szCs w:val="22"/>
          <w:lang w:val="en-US"/>
        </w:rPr>
        <w:t xml:space="preserve">the </w:t>
      </w:r>
      <w:r w:rsidRPr="009B4B9A">
        <w:rPr>
          <w:rFonts w:ascii="Arial" w:hAnsi="Arial" w:cs="Arial"/>
          <w:szCs w:val="22"/>
        </w:rPr>
        <w:t>Budget for 201</w:t>
      </w:r>
      <w:r>
        <w:rPr>
          <w:rFonts w:ascii="Arial" w:hAnsi="Arial" w:cs="Arial"/>
          <w:szCs w:val="22"/>
        </w:rPr>
        <w:t>5</w:t>
      </w:r>
      <w:r w:rsidRPr="009B4B9A">
        <w:rPr>
          <w:rFonts w:ascii="Arial" w:hAnsi="Arial" w:cs="Arial"/>
          <w:szCs w:val="22"/>
        </w:rPr>
        <w:t>, 201</w:t>
      </w:r>
      <w:r>
        <w:rPr>
          <w:rFonts w:ascii="Arial" w:hAnsi="Arial" w:cs="Arial"/>
          <w:szCs w:val="22"/>
        </w:rPr>
        <w:t>6</w:t>
      </w:r>
      <w:r w:rsidRPr="009B4B9A">
        <w:rPr>
          <w:rFonts w:ascii="Arial" w:hAnsi="Arial" w:cs="Arial"/>
          <w:szCs w:val="22"/>
        </w:rPr>
        <w:t xml:space="preserve"> and 201</w:t>
      </w:r>
      <w:r>
        <w:rPr>
          <w:rFonts w:ascii="Arial" w:hAnsi="Arial" w:cs="Arial"/>
          <w:szCs w:val="22"/>
        </w:rPr>
        <w:t>7</w:t>
      </w:r>
      <w:r w:rsidRPr="009B4B9A">
        <w:rPr>
          <w:rFonts w:ascii="Arial" w:hAnsi="Arial" w:cs="Arial"/>
          <w:szCs w:val="22"/>
        </w:rPr>
        <w:t xml:space="preserve"> for the Framework Convention on the Protection and Sustainable Development of the Carpathians</w:t>
      </w:r>
      <w:r>
        <w:rPr>
          <w:rFonts w:ascii="Arial" w:hAnsi="Arial" w:cs="Arial"/>
          <w:szCs w:val="22"/>
        </w:rPr>
        <w:t>;</w:t>
      </w:r>
    </w:p>
    <w:p w14:paraId="79022EF1" w14:textId="77777777" w:rsidR="00D43191" w:rsidRPr="009B4B9A" w:rsidRDefault="00D43191" w:rsidP="00994AF6">
      <w:pPr>
        <w:pStyle w:val="Para1"/>
        <w:numPr>
          <w:ilvl w:val="0"/>
          <w:numId w:val="13"/>
        </w:numPr>
        <w:tabs>
          <w:tab w:val="clear" w:pos="2160"/>
          <w:tab w:val="num" w:pos="120"/>
        </w:tabs>
        <w:ind w:left="120" w:firstLine="600"/>
        <w:rPr>
          <w:rFonts w:ascii="Arial" w:hAnsi="Arial" w:cs="Arial"/>
          <w:i/>
          <w:szCs w:val="22"/>
          <w:lang w:val="en-US"/>
        </w:rPr>
      </w:pPr>
      <w:r w:rsidRPr="009B4B9A">
        <w:rPr>
          <w:rFonts w:ascii="Arial" w:hAnsi="Arial" w:cs="Arial"/>
          <w:i/>
          <w:szCs w:val="22"/>
          <w:lang w:val="en-US"/>
        </w:rPr>
        <w:t xml:space="preserve">Calls upon </w:t>
      </w:r>
      <w:r w:rsidRPr="009B4B9A">
        <w:rPr>
          <w:rFonts w:ascii="Arial" w:hAnsi="Arial" w:cs="Arial"/>
          <w:szCs w:val="22"/>
        </w:rPr>
        <w:t xml:space="preserve">the Parties to undertake the necessary action to promote and ensure full implementation of the Programme of Work, in consultation with and with the support of relevant institutions, international organizations and non-governmental organizations; </w:t>
      </w:r>
    </w:p>
    <w:p w14:paraId="63CFC165" w14:textId="67C232F0" w:rsidR="00D43191" w:rsidRPr="009B4B9A" w:rsidRDefault="000272E2" w:rsidP="00994AF6">
      <w:pPr>
        <w:pStyle w:val="Para1"/>
        <w:numPr>
          <w:ilvl w:val="0"/>
          <w:numId w:val="13"/>
        </w:numPr>
        <w:tabs>
          <w:tab w:val="clear" w:pos="2160"/>
          <w:tab w:val="num" w:pos="120"/>
        </w:tabs>
        <w:ind w:left="120" w:firstLine="600"/>
        <w:rPr>
          <w:rFonts w:ascii="Arial" w:hAnsi="Arial" w:cs="Arial"/>
          <w:i/>
          <w:szCs w:val="22"/>
          <w:lang w:val="en-US"/>
        </w:rPr>
      </w:pPr>
      <w:r>
        <w:rPr>
          <w:rFonts w:ascii="Arial" w:hAnsi="Arial" w:cs="Arial"/>
          <w:i/>
          <w:szCs w:val="22"/>
          <w:lang w:val="en-US"/>
        </w:rPr>
        <w:t xml:space="preserve">Calls upon its Secretariat in </w:t>
      </w:r>
      <w:r w:rsidR="00082B39">
        <w:rPr>
          <w:rFonts w:ascii="Arial" w:hAnsi="Arial" w:cs="Arial"/>
          <w:i/>
          <w:szCs w:val="22"/>
          <w:lang w:val="en-US"/>
        </w:rPr>
        <w:t>Vienna</w:t>
      </w:r>
      <w:r>
        <w:rPr>
          <w:rFonts w:ascii="Arial" w:hAnsi="Arial" w:cs="Arial"/>
          <w:i/>
          <w:szCs w:val="22"/>
          <w:lang w:val="en-US"/>
        </w:rPr>
        <w:t xml:space="preserve"> to actively </w:t>
      </w:r>
      <w:r w:rsidR="00D43191" w:rsidRPr="009B4B9A">
        <w:rPr>
          <w:rFonts w:ascii="Arial" w:hAnsi="Arial" w:cs="Arial"/>
          <w:szCs w:val="22"/>
        </w:rPr>
        <w:t>promot</w:t>
      </w:r>
      <w:r>
        <w:rPr>
          <w:rFonts w:ascii="Arial" w:hAnsi="Arial" w:cs="Arial"/>
          <w:szCs w:val="22"/>
        </w:rPr>
        <w:t>e</w:t>
      </w:r>
      <w:r w:rsidR="00D43191" w:rsidRPr="009B4B9A">
        <w:rPr>
          <w:rFonts w:ascii="Arial" w:hAnsi="Arial" w:cs="Arial"/>
          <w:szCs w:val="22"/>
        </w:rPr>
        <w:t xml:space="preserve"> and servic</w:t>
      </w:r>
      <w:r>
        <w:rPr>
          <w:rFonts w:ascii="Arial" w:hAnsi="Arial" w:cs="Arial"/>
          <w:szCs w:val="22"/>
        </w:rPr>
        <w:t>e</w:t>
      </w:r>
      <w:r w:rsidR="00D43191" w:rsidRPr="009B4B9A">
        <w:rPr>
          <w:rFonts w:ascii="Arial" w:hAnsi="Arial" w:cs="Arial"/>
          <w:szCs w:val="22"/>
        </w:rPr>
        <w:t xml:space="preserve"> the implementation of the Programme of Work and the implementation of COP Decisions;</w:t>
      </w:r>
    </w:p>
    <w:p w14:paraId="343B249F" w14:textId="0474807A" w:rsidR="00D43191" w:rsidRPr="00DA18C0" w:rsidRDefault="00D43191" w:rsidP="00994AF6">
      <w:pPr>
        <w:pStyle w:val="Para1"/>
        <w:numPr>
          <w:ilvl w:val="0"/>
          <w:numId w:val="13"/>
        </w:numPr>
        <w:tabs>
          <w:tab w:val="clear" w:pos="2160"/>
          <w:tab w:val="num" w:pos="120"/>
        </w:tabs>
        <w:ind w:left="120" w:firstLine="600"/>
        <w:rPr>
          <w:rFonts w:ascii="Arial" w:hAnsi="Arial" w:cs="Arial"/>
          <w:i/>
          <w:iCs/>
          <w:lang w:val="en-US"/>
        </w:rPr>
      </w:pPr>
      <w:r w:rsidRPr="009B4B9A">
        <w:rPr>
          <w:rFonts w:ascii="Arial" w:hAnsi="Arial" w:cs="Arial"/>
          <w:i/>
          <w:iCs/>
          <w:lang w:val="en-US"/>
        </w:rPr>
        <w:t>Recognizes</w:t>
      </w:r>
      <w:r>
        <w:rPr>
          <w:rFonts w:ascii="Arial" w:hAnsi="Arial" w:cs="Arial"/>
          <w:i/>
          <w:iCs/>
          <w:lang w:val="en-US"/>
        </w:rPr>
        <w:t xml:space="preserve"> </w:t>
      </w:r>
      <w:r w:rsidRPr="009B4B9A">
        <w:rPr>
          <w:rFonts w:ascii="Arial" w:hAnsi="Arial" w:cs="Arial"/>
        </w:rPr>
        <w:t>the need and pledges to further strengthen the Secretariat given its additional tasks and responsibilities related to the</w:t>
      </w:r>
      <w:r>
        <w:rPr>
          <w:rFonts w:ascii="Arial" w:hAnsi="Arial" w:cs="Arial"/>
        </w:rPr>
        <w:t xml:space="preserve"> implementation of the </w:t>
      </w:r>
      <w:r w:rsidRPr="009B4B9A">
        <w:rPr>
          <w:rFonts w:ascii="Arial" w:hAnsi="Arial" w:cs="Arial"/>
        </w:rPr>
        <w:t>Protocol on the Protection of Biological and Landscape Diversity</w:t>
      </w:r>
      <w:r>
        <w:rPr>
          <w:rFonts w:ascii="Arial" w:hAnsi="Arial" w:cs="Arial"/>
        </w:rPr>
        <w:t xml:space="preserve">, </w:t>
      </w:r>
      <w:r w:rsidRPr="0040720C">
        <w:rPr>
          <w:rFonts w:ascii="Arial" w:hAnsi="Arial" w:cs="Arial"/>
          <w:szCs w:val="22"/>
          <w:lang w:val="en-US"/>
        </w:rPr>
        <w:t>including the servicing of the Car</w:t>
      </w:r>
      <w:r>
        <w:rPr>
          <w:rFonts w:ascii="Arial" w:hAnsi="Arial" w:cs="Arial"/>
          <w:szCs w:val="22"/>
          <w:lang w:val="en-US"/>
        </w:rPr>
        <w:t>pathian Network of Protected Ar</w:t>
      </w:r>
      <w:r w:rsidRPr="0040720C">
        <w:rPr>
          <w:rFonts w:ascii="Arial" w:hAnsi="Arial" w:cs="Arial"/>
          <w:szCs w:val="22"/>
          <w:lang w:val="en-US"/>
        </w:rPr>
        <w:t xml:space="preserve">eas, </w:t>
      </w:r>
      <w:r>
        <w:rPr>
          <w:rFonts w:ascii="Arial" w:hAnsi="Arial" w:cs="Arial"/>
        </w:rPr>
        <w:t xml:space="preserve"> the</w:t>
      </w:r>
      <w:r w:rsidRPr="009B4B9A">
        <w:rPr>
          <w:rFonts w:ascii="Arial" w:hAnsi="Arial" w:cs="Arial"/>
        </w:rPr>
        <w:t xml:space="preserve"> implementation of</w:t>
      </w:r>
      <w:r>
        <w:rPr>
          <w:rFonts w:ascii="Arial" w:hAnsi="Arial" w:cs="Arial"/>
        </w:rPr>
        <w:t xml:space="preserve"> the Protocol on Sustainable Forest Management,</w:t>
      </w:r>
      <w:r w:rsidR="009D0CFD">
        <w:rPr>
          <w:rFonts w:ascii="Arial" w:hAnsi="Arial" w:cs="Arial"/>
        </w:rPr>
        <w:t xml:space="preserve"> the</w:t>
      </w:r>
      <w:r>
        <w:rPr>
          <w:rFonts w:ascii="Arial" w:hAnsi="Arial" w:cs="Arial"/>
        </w:rPr>
        <w:t xml:space="preserve"> Protocol on Sustainable Tourism, the future Protocol on Sustainable Transport and the Protocol on Cultural Heritage, </w:t>
      </w:r>
      <w:r w:rsidRPr="009B4B9A">
        <w:rPr>
          <w:rFonts w:ascii="Arial" w:hAnsi="Arial" w:cs="Arial"/>
        </w:rPr>
        <w:t>as well</w:t>
      </w:r>
      <w:r w:rsidR="009D0CFD">
        <w:rPr>
          <w:rFonts w:ascii="Arial" w:hAnsi="Arial" w:cs="Arial"/>
        </w:rPr>
        <w:t xml:space="preserve"> as the </w:t>
      </w:r>
      <w:r w:rsidRPr="009B4B9A">
        <w:rPr>
          <w:rFonts w:ascii="Arial" w:hAnsi="Arial" w:cs="Arial"/>
        </w:rPr>
        <w:t xml:space="preserve"> </w:t>
      </w:r>
      <w:r w:rsidR="00825D1A">
        <w:rPr>
          <w:rFonts w:ascii="Arial" w:hAnsi="Arial" w:cs="Arial"/>
        </w:rPr>
        <w:t xml:space="preserve">possible </w:t>
      </w:r>
      <w:r w:rsidRPr="009B4B9A">
        <w:rPr>
          <w:rFonts w:ascii="Arial" w:hAnsi="Arial" w:cs="Arial"/>
        </w:rPr>
        <w:t xml:space="preserve">development of new </w:t>
      </w:r>
      <w:r w:rsidR="009D0CFD">
        <w:rPr>
          <w:rFonts w:ascii="Arial" w:hAnsi="Arial" w:cs="Arial"/>
        </w:rPr>
        <w:t xml:space="preserve"> thematic </w:t>
      </w:r>
      <w:r w:rsidRPr="009B4B9A">
        <w:rPr>
          <w:rFonts w:ascii="Arial" w:hAnsi="Arial" w:cs="Arial"/>
        </w:rPr>
        <w:t>protocols</w:t>
      </w:r>
      <w:r>
        <w:rPr>
          <w:rFonts w:ascii="Arial" w:hAnsi="Arial" w:cs="Arial"/>
        </w:rPr>
        <w:t>;</w:t>
      </w:r>
    </w:p>
    <w:p w14:paraId="5BF8B4F0" w14:textId="77777777" w:rsidR="00D43191" w:rsidRDefault="00D43191" w:rsidP="00994AF6">
      <w:pPr>
        <w:pStyle w:val="Para1"/>
        <w:numPr>
          <w:ilvl w:val="0"/>
          <w:numId w:val="13"/>
        </w:numPr>
        <w:tabs>
          <w:tab w:val="clear" w:pos="2160"/>
          <w:tab w:val="num" w:pos="120"/>
        </w:tabs>
        <w:ind w:left="120" w:firstLine="600"/>
        <w:rPr>
          <w:rFonts w:ascii="Arial" w:hAnsi="Arial" w:cs="Arial"/>
          <w:i/>
          <w:iCs/>
          <w:lang w:val="en-US"/>
        </w:rPr>
      </w:pPr>
      <w:r>
        <w:rPr>
          <w:rFonts w:ascii="Arial" w:hAnsi="Arial" w:cs="Arial"/>
          <w:i/>
          <w:iCs/>
          <w:lang w:val="en-US"/>
        </w:rPr>
        <w:t xml:space="preserve">Calls </w:t>
      </w:r>
      <w:r w:rsidRPr="006009DD">
        <w:rPr>
          <w:rFonts w:ascii="Arial" w:hAnsi="Arial" w:cs="Arial"/>
          <w:iCs/>
          <w:lang w:val="en-US"/>
        </w:rPr>
        <w:t>for organization of joint Working Group meetings, where possible and appropriate, for interaction and cooperation issues.</w:t>
      </w:r>
      <w:r>
        <w:rPr>
          <w:rFonts w:ascii="Arial" w:hAnsi="Arial" w:cs="Arial"/>
          <w:i/>
          <w:iCs/>
          <w:lang w:val="en-US"/>
        </w:rPr>
        <w:t xml:space="preserve"> </w:t>
      </w:r>
    </w:p>
    <w:p w14:paraId="5A7D5944" w14:textId="675AAA8C" w:rsidR="0049137B" w:rsidRPr="00C73DED" w:rsidRDefault="009128DC" w:rsidP="00C73DED">
      <w:pPr>
        <w:pStyle w:val="Para1"/>
        <w:numPr>
          <w:ilvl w:val="0"/>
          <w:numId w:val="13"/>
        </w:numPr>
        <w:tabs>
          <w:tab w:val="clear" w:pos="2160"/>
          <w:tab w:val="num" w:pos="120"/>
        </w:tabs>
        <w:ind w:left="120" w:firstLine="600"/>
        <w:rPr>
          <w:rFonts w:ascii="Arial" w:hAnsi="Arial" w:cs="Arial"/>
          <w:i/>
          <w:iCs/>
          <w:lang w:val="en-US"/>
        </w:rPr>
      </w:pPr>
      <w:r w:rsidRPr="009128DC">
        <w:rPr>
          <w:rFonts w:ascii="Arial" w:hAnsi="Arial" w:cs="Arial"/>
          <w:i/>
          <w:iCs/>
          <w:lang w:val="en-US"/>
        </w:rPr>
        <w:t xml:space="preserve">Decides </w:t>
      </w:r>
      <w:r w:rsidRPr="008A5ACA">
        <w:rPr>
          <w:rFonts w:ascii="Arial" w:hAnsi="Arial" w:cs="Arial"/>
          <w:iCs/>
          <w:lang w:val="en-US"/>
        </w:rPr>
        <w:t>that each Party will contribute to the Trust Fund on a yearly basis in accordance with the attached scale of assessment as in Annex 2;</w:t>
      </w:r>
    </w:p>
    <w:p w14:paraId="5C612610" w14:textId="77777777" w:rsidR="0049137B" w:rsidRPr="00200F2A" w:rsidRDefault="0049137B" w:rsidP="00DA18C0">
      <w:pPr>
        <w:pStyle w:val="Para1"/>
        <w:numPr>
          <w:ilvl w:val="0"/>
          <w:numId w:val="0"/>
        </w:numPr>
        <w:rPr>
          <w:rFonts w:ascii="Arial" w:hAnsi="Arial" w:cs="Arial"/>
          <w:i/>
          <w:iCs/>
          <w:lang w:val="en-US"/>
        </w:rPr>
      </w:pPr>
    </w:p>
    <w:p w14:paraId="15FE1D64" w14:textId="77777777" w:rsidR="00D43191" w:rsidRPr="004A2655" w:rsidRDefault="00D43191" w:rsidP="004A2655">
      <w:pPr>
        <w:pStyle w:val="Para1"/>
        <w:numPr>
          <w:ilvl w:val="0"/>
          <w:numId w:val="0"/>
        </w:numPr>
        <w:rPr>
          <w:rFonts w:ascii="Arial" w:hAnsi="Arial" w:cs="Arial"/>
          <w:b/>
          <w:sz w:val="22"/>
          <w:szCs w:val="22"/>
        </w:rPr>
      </w:pPr>
      <w:r>
        <w:rPr>
          <w:rFonts w:ascii="Arial" w:hAnsi="Arial" w:cs="Arial"/>
          <w:b/>
          <w:sz w:val="22"/>
          <w:szCs w:val="22"/>
        </w:rPr>
        <w:t>DECISION COP4</w:t>
      </w:r>
      <w:r w:rsidRPr="009B4B9A">
        <w:rPr>
          <w:rFonts w:ascii="Arial" w:hAnsi="Arial" w:cs="Arial"/>
          <w:b/>
          <w:sz w:val="22"/>
          <w:szCs w:val="22"/>
        </w:rPr>
        <w:t>/14</w:t>
      </w:r>
    </w:p>
    <w:p w14:paraId="50BA362E" w14:textId="77777777" w:rsidR="00D43191" w:rsidRPr="009B4B9A" w:rsidRDefault="00D43191" w:rsidP="00AD0964">
      <w:pPr>
        <w:pStyle w:val="Para1"/>
        <w:numPr>
          <w:ilvl w:val="0"/>
          <w:numId w:val="0"/>
        </w:numPr>
        <w:jc w:val="left"/>
        <w:rPr>
          <w:rFonts w:ascii="Arial" w:hAnsi="Arial" w:cs="Arial"/>
          <w:b/>
          <w:sz w:val="22"/>
          <w:szCs w:val="22"/>
        </w:rPr>
      </w:pPr>
      <w:r>
        <w:rPr>
          <w:rFonts w:ascii="Arial" w:hAnsi="Arial" w:cs="Arial"/>
          <w:b/>
          <w:sz w:val="22"/>
          <w:szCs w:val="22"/>
        </w:rPr>
        <w:t>Administration and f</w:t>
      </w:r>
      <w:r w:rsidRPr="009B4B9A">
        <w:rPr>
          <w:rFonts w:ascii="Arial" w:hAnsi="Arial" w:cs="Arial"/>
          <w:b/>
          <w:sz w:val="22"/>
          <w:szCs w:val="22"/>
        </w:rPr>
        <w:t>inancial management of the Framework Convention on the Protection and Sustainable Development of the Carpathians (Carpathian Convention) and its Protocols</w:t>
      </w:r>
    </w:p>
    <w:p w14:paraId="12BD6D0A" w14:textId="77777777" w:rsidR="00D43191" w:rsidRPr="009B4B9A" w:rsidRDefault="00D43191" w:rsidP="004A2655">
      <w:pPr>
        <w:jc w:val="center"/>
        <w:rPr>
          <w:rFonts w:ascii="Arial" w:hAnsi="Arial" w:cs="Arial"/>
          <w:sz w:val="22"/>
          <w:szCs w:val="22"/>
        </w:rPr>
      </w:pPr>
    </w:p>
    <w:p w14:paraId="080CC272" w14:textId="77777777" w:rsidR="00D43191" w:rsidRPr="004A2655" w:rsidRDefault="00D43191" w:rsidP="004A2655">
      <w:pPr>
        <w:pStyle w:val="Para1"/>
        <w:numPr>
          <w:ilvl w:val="0"/>
          <w:numId w:val="0"/>
        </w:numPr>
        <w:ind w:firstLine="720"/>
        <w:rPr>
          <w:rFonts w:ascii="Arial" w:hAnsi="Arial" w:cs="Arial"/>
          <w:i/>
          <w:szCs w:val="22"/>
          <w:lang w:val="en-US"/>
        </w:rPr>
      </w:pPr>
      <w:r w:rsidRPr="004A2655">
        <w:rPr>
          <w:rFonts w:ascii="Arial" w:hAnsi="Arial" w:cs="Arial"/>
          <w:i/>
          <w:szCs w:val="22"/>
          <w:lang w:val="en-US"/>
        </w:rPr>
        <w:t>The Conference of the Parties</w:t>
      </w:r>
    </w:p>
    <w:p w14:paraId="6C8C5086" w14:textId="77777777" w:rsidR="00D43191" w:rsidRDefault="00D43191" w:rsidP="004A2655">
      <w:pPr>
        <w:pStyle w:val="Para1"/>
        <w:numPr>
          <w:ilvl w:val="0"/>
          <w:numId w:val="0"/>
        </w:numPr>
        <w:ind w:left="110"/>
        <w:rPr>
          <w:rFonts w:ascii="Arial" w:hAnsi="Arial" w:cs="Arial"/>
          <w:i/>
          <w:szCs w:val="22"/>
        </w:rPr>
      </w:pPr>
    </w:p>
    <w:p w14:paraId="5DFA1EF6" w14:textId="77777777" w:rsidR="00D43191" w:rsidRDefault="00D43191" w:rsidP="004A2655">
      <w:pPr>
        <w:jc w:val="both"/>
        <w:rPr>
          <w:rFonts w:ascii="Arial" w:hAnsi="Arial" w:cs="Arial"/>
          <w:sz w:val="18"/>
          <w:szCs w:val="20"/>
          <w:lang w:val="en-GB" w:eastAsia="zh-CN"/>
        </w:rPr>
      </w:pPr>
      <w:r w:rsidRPr="004A2655">
        <w:rPr>
          <w:rFonts w:ascii="Arial" w:hAnsi="Arial" w:cs="Arial"/>
          <w:i/>
          <w:sz w:val="18"/>
          <w:szCs w:val="20"/>
          <w:lang w:val="en-GB" w:eastAsia="zh-CN"/>
        </w:rPr>
        <w:t>Recalling</w:t>
      </w:r>
      <w:r w:rsidRPr="004A2655">
        <w:rPr>
          <w:rFonts w:ascii="Arial" w:hAnsi="Arial" w:cs="Arial"/>
          <w:sz w:val="18"/>
          <w:szCs w:val="20"/>
          <w:lang w:val="en-GB" w:eastAsia="zh-CN"/>
        </w:rPr>
        <w:t xml:space="preserve"> its Decision COP3/14 of 27 May 2011, by which it, inter alia:</w:t>
      </w:r>
    </w:p>
    <w:p w14:paraId="5F82ADFD" w14:textId="77777777" w:rsidR="00D43191" w:rsidRPr="004A2655" w:rsidRDefault="00D43191" w:rsidP="004A2655">
      <w:pPr>
        <w:jc w:val="both"/>
        <w:rPr>
          <w:rFonts w:ascii="Arial" w:hAnsi="Arial" w:cs="Arial"/>
          <w:sz w:val="18"/>
          <w:szCs w:val="20"/>
          <w:lang w:val="en-GB" w:eastAsia="zh-CN"/>
        </w:rPr>
      </w:pPr>
    </w:p>
    <w:p w14:paraId="3359AEF5" w14:textId="77777777" w:rsidR="00D43191" w:rsidRPr="004A2655" w:rsidRDefault="00D43191" w:rsidP="004A2655">
      <w:pPr>
        <w:numPr>
          <w:ilvl w:val="0"/>
          <w:numId w:val="28"/>
        </w:numPr>
        <w:jc w:val="both"/>
        <w:rPr>
          <w:rFonts w:ascii="Arial" w:hAnsi="Arial" w:cs="Arial"/>
          <w:sz w:val="18"/>
          <w:szCs w:val="20"/>
          <w:lang w:val="en-GB" w:eastAsia="zh-CN"/>
        </w:rPr>
      </w:pPr>
      <w:r w:rsidRPr="004A2655">
        <w:rPr>
          <w:rFonts w:ascii="Arial" w:hAnsi="Arial" w:cs="Arial"/>
          <w:sz w:val="18"/>
          <w:szCs w:val="20"/>
          <w:lang w:val="en-GB" w:eastAsia="zh-CN"/>
        </w:rPr>
        <w:t>Agreed to establish a Trust Fund to cover the cost of administering and meeting the objectives of the Carpathian Convention and related Protocols, including the functioning of its Secretariat (para 12)</w:t>
      </w:r>
    </w:p>
    <w:p w14:paraId="1299C400" w14:textId="554C9DE3" w:rsidR="00D43191" w:rsidRPr="004A2655" w:rsidRDefault="00D43191" w:rsidP="004A2655">
      <w:pPr>
        <w:numPr>
          <w:ilvl w:val="0"/>
          <w:numId w:val="28"/>
        </w:numPr>
        <w:jc w:val="both"/>
        <w:rPr>
          <w:rFonts w:ascii="Arial" w:hAnsi="Arial" w:cs="Arial"/>
          <w:sz w:val="18"/>
          <w:szCs w:val="20"/>
          <w:lang w:val="en-GB" w:eastAsia="zh-CN"/>
        </w:rPr>
      </w:pPr>
      <w:r w:rsidRPr="004A2655">
        <w:rPr>
          <w:rFonts w:ascii="Arial" w:hAnsi="Arial" w:cs="Arial"/>
          <w:sz w:val="18"/>
          <w:szCs w:val="20"/>
          <w:lang w:val="en-GB" w:eastAsia="zh-CN"/>
        </w:rPr>
        <w:t xml:space="preserve">Adopted the </w:t>
      </w:r>
      <w:r w:rsidR="00C5538A" w:rsidRPr="004A2655">
        <w:rPr>
          <w:rFonts w:ascii="Arial" w:hAnsi="Arial" w:cs="Arial"/>
          <w:sz w:val="18"/>
          <w:szCs w:val="20"/>
          <w:lang w:val="en-GB" w:eastAsia="zh-CN"/>
        </w:rPr>
        <w:t>terms</w:t>
      </w:r>
      <w:r w:rsidRPr="004A2655">
        <w:rPr>
          <w:rFonts w:ascii="Arial" w:hAnsi="Arial" w:cs="Arial"/>
          <w:sz w:val="18"/>
          <w:szCs w:val="20"/>
          <w:lang w:val="en-GB" w:eastAsia="zh-CN"/>
        </w:rPr>
        <w:t xml:space="preserve"> of reference for the administration of the Trust Fund as annexed to the decision (para 12)</w:t>
      </w:r>
    </w:p>
    <w:p w14:paraId="3000E30E" w14:textId="77777777" w:rsidR="00D43191" w:rsidRPr="004A2655" w:rsidRDefault="00D43191" w:rsidP="004A2655">
      <w:pPr>
        <w:numPr>
          <w:ilvl w:val="0"/>
          <w:numId w:val="28"/>
        </w:numPr>
        <w:jc w:val="both"/>
        <w:rPr>
          <w:rFonts w:ascii="Arial" w:hAnsi="Arial" w:cs="Arial"/>
          <w:sz w:val="18"/>
          <w:szCs w:val="20"/>
          <w:lang w:val="en-GB" w:eastAsia="zh-CN"/>
        </w:rPr>
      </w:pPr>
      <w:r w:rsidRPr="004A2655">
        <w:rPr>
          <w:rFonts w:ascii="Arial" w:hAnsi="Arial" w:cs="Arial"/>
          <w:sz w:val="18"/>
          <w:szCs w:val="20"/>
          <w:lang w:val="en-GB" w:eastAsia="zh-CN"/>
        </w:rPr>
        <w:t>Decided that the Convention’s Programme of Work and budget for 2012 – 2014 be used as the budget of the Trust Fund (para 14), and</w:t>
      </w:r>
    </w:p>
    <w:p w14:paraId="2D136CA0" w14:textId="77777777" w:rsidR="00D43191" w:rsidRPr="004A2655" w:rsidRDefault="00D43191" w:rsidP="004A2655">
      <w:pPr>
        <w:numPr>
          <w:ilvl w:val="0"/>
          <w:numId w:val="28"/>
        </w:numPr>
        <w:jc w:val="both"/>
        <w:rPr>
          <w:rFonts w:ascii="Arial" w:hAnsi="Arial" w:cs="Arial"/>
          <w:sz w:val="18"/>
          <w:szCs w:val="20"/>
          <w:lang w:val="en-GB" w:eastAsia="zh-CN"/>
        </w:rPr>
      </w:pPr>
      <w:r w:rsidRPr="004A2655">
        <w:rPr>
          <w:rFonts w:ascii="Arial" w:hAnsi="Arial" w:cs="Arial"/>
          <w:sz w:val="18"/>
          <w:szCs w:val="20"/>
          <w:lang w:val="en-GB" w:eastAsia="zh-CN"/>
        </w:rPr>
        <w:t>Requested the Executive Director of UNEP to assume responsibility for administering the Trust Fund, and to delegate the necessary administrative authorities to the Head of the Secretariat in line with the Rules and Regulations of the United Nations (para 15)</w:t>
      </w:r>
    </w:p>
    <w:p w14:paraId="5D3AF61D" w14:textId="77777777" w:rsidR="00D43191" w:rsidRDefault="00D43191" w:rsidP="004A2655">
      <w:pPr>
        <w:pStyle w:val="Para1"/>
        <w:numPr>
          <w:ilvl w:val="0"/>
          <w:numId w:val="0"/>
        </w:numPr>
        <w:ind w:firstLine="720"/>
        <w:rPr>
          <w:rFonts w:ascii="Arial" w:hAnsi="Arial" w:cs="Arial"/>
          <w:i/>
          <w:szCs w:val="22"/>
        </w:rPr>
      </w:pPr>
    </w:p>
    <w:p w14:paraId="3A009505" w14:textId="607D9E57" w:rsidR="00D43191" w:rsidRPr="004A2655" w:rsidRDefault="00D43191" w:rsidP="004A2655">
      <w:pPr>
        <w:jc w:val="both"/>
        <w:rPr>
          <w:rFonts w:ascii="Arial" w:hAnsi="Arial" w:cs="Arial"/>
          <w:sz w:val="18"/>
          <w:szCs w:val="20"/>
          <w:lang w:val="en-GB" w:eastAsia="zh-CN"/>
        </w:rPr>
      </w:pPr>
      <w:r w:rsidRPr="004A2655">
        <w:rPr>
          <w:rFonts w:ascii="Arial" w:hAnsi="Arial" w:cs="Arial"/>
          <w:i/>
          <w:sz w:val="18"/>
          <w:szCs w:val="20"/>
          <w:lang w:val="en-GB" w:eastAsia="zh-CN"/>
        </w:rPr>
        <w:t>Recalling</w:t>
      </w:r>
      <w:r w:rsidRPr="004A2655">
        <w:rPr>
          <w:rFonts w:ascii="Arial" w:hAnsi="Arial" w:cs="Arial"/>
          <w:sz w:val="18"/>
          <w:szCs w:val="20"/>
          <w:lang w:val="en-GB" w:eastAsia="zh-CN"/>
        </w:rPr>
        <w:t xml:space="preserve"> furthermore that in the terms of Reference of the Trust Fund, adopted by the COP, it was, inter alia, envisaged that it is for the COP and UNEP to agree on and administrative support charg</w:t>
      </w:r>
      <w:r>
        <w:rPr>
          <w:rFonts w:ascii="Arial" w:hAnsi="Arial" w:cs="Arial"/>
          <w:sz w:val="18"/>
          <w:szCs w:val="20"/>
          <w:lang w:val="en-GB" w:eastAsia="zh-CN"/>
        </w:rPr>
        <w:t xml:space="preserve">e to be </w:t>
      </w:r>
      <w:r w:rsidR="008B396D">
        <w:rPr>
          <w:rFonts w:ascii="Arial" w:hAnsi="Arial" w:cs="Arial"/>
          <w:sz w:val="18"/>
          <w:szCs w:val="20"/>
          <w:lang w:val="en-GB" w:eastAsia="zh-CN"/>
        </w:rPr>
        <w:t>paid to UNEP (para 1</w:t>
      </w:r>
      <w:r w:rsidR="00952D76">
        <w:rPr>
          <w:rFonts w:ascii="Arial" w:hAnsi="Arial" w:cs="Arial"/>
          <w:sz w:val="18"/>
          <w:szCs w:val="20"/>
          <w:lang w:val="en-GB" w:eastAsia="zh-CN"/>
        </w:rPr>
        <w:t>3</w:t>
      </w:r>
      <w:r>
        <w:rPr>
          <w:rFonts w:ascii="Arial" w:hAnsi="Arial" w:cs="Arial"/>
          <w:sz w:val="18"/>
          <w:szCs w:val="20"/>
          <w:lang w:val="en-GB" w:eastAsia="zh-CN"/>
        </w:rPr>
        <w:t>).</w:t>
      </w:r>
    </w:p>
    <w:p w14:paraId="4361BC87" w14:textId="77777777" w:rsidR="00D43191" w:rsidRPr="004A2655" w:rsidRDefault="00D43191" w:rsidP="004A2655">
      <w:pPr>
        <w:jc w:val="both"/>
        <w:rPr>
          <w:rFonts w:ascii="Arial" w:hAnsi="Arial" w:cs="Arial"/>
          <w:sz w:val="18"/>
          <w:szCs w:val="20"/>
          <w:lang w:val="en-GB" w:eastAsia="zh-CN"/>
        </w:rPr>
      </w:pPr>
    </w:p>
    <w:p w14:paraId="178A6D79" w14:textId="77777777" w:rsidR="00D43191" w:rsidRPr="004A2655" w:rsidRDefault="00D43191" w:rsidP="004A2655">
      <w:pPr>
        <w:jc w:val="both"/>
        <w:rPr>
          <w:rFonts w:ascii="Arial" w:hAnsi="Arial" w:cs="Arial"/>
          <w:sz w:val="18"/>
          <w:szCs w:val="20"/>
          <w:lang w:val="en-GB" w:eastAsia="zh-CN"/>
        </w:rPr>
      </w:pPr>
      <w:r w:rsidRPr="004A2655">
        <w:rPr>
          <w:rFonts w:ascii="Arial" w:hAnsi="Arial" w:cs="Arial"/>
          <w:i/>
          <w:sz w:val="18"/>
          <w:szCs w:val="20"/>
          <w:lang w:val="en-GB" w:eastAsia="zh-CN"/>
        </w:rPr>
        <w:t>Aware</w:t>
      </w:r>
      <w:r w:rsidRPr="004A2655">
        <w:rPr>
          <w:rFonts w:ascii="Arial" w:hAnsi="Arial" w:cs="Arial"/>
          <w:sz w:val="18"/>
          <w:szCs w:val="20"/>
          <w:lang w:val="en-GB" w:eastAsia="zh-CN"/>
        </w:rPr>
        <w:t xml:space="preserve"> that Trust Fund was established for a period of 3 years, i.e. formally to 27 May 2014, whereas the Trust Fund arrangement</w:t>
      </w:r>
      <w:r>
        <w:rPr>
          <w:rFonts w:ascii="Arial" w:hAnsi="Arial" w:cs="Arial"/>
          <w:sz w:val="18"/>
          <w:szCs w:val="20"/>
          <w:lang w:val="en-GB" w:eastAsia="zh-CN"/>
        </w:rPr>
        <w:t xml:space="preserve"> in UNEP ends in December 2014.</w:t>
      </w:r>
    </w:p>
    <w:p w14:paraId="34967A0C" w14:textId="77777777" w:rsidR="00D43191" w:rsidRPr="004A2655" w:rsidRDefault="00D43191" w:rsidP="004A2655">
      <w:pPr>
        <w:pStyle w:val="Para1"/>
        <w:numPr>
          <w:ilvl w:val="0"/>
          <w:numId w:val="14"/>
        </w:numPr>
        <w:tabs>
          <w:tab w:val="clear" w:pos="2160"/>
        </w:tabs>
        <w:ind w:left="120" w:firstLine="600"/>
        <w:rPr>
          <w:rFonts w:ascii="Arial" w:hAnsi="Arial" w:cs="Arial"/>
        </w:rPr>
      </w:pPr>
      <w:r w:rsidRPr="00791EDD">
        <w:rPr>
          <w:rFonts w:ascii="Arial" w:hAnsi="Arial" w:cs="Arial"/>
          <w:i/>
        </w:rPr>
        <w:t>Expresses</w:t>
      </w:r>
      <w:r w:rsidRPr="004A2655">
        <w:rPr>
          <w:rFonts w:ascii="Arial" w:hAnsi="Arial" w:cs="Arial"/>
        </w:rPr>
        <w:t xml:space="preserve"> its gratitude to the Executive Director of UNEP for assuming responsibility for administering the Trust Fund for Administering and Meeting the Objectives of the Framework Convention for the Protection and Sustainable Development of the Carpathians and related Protocols (Carpathian Convention);</w:t>
      </w:r>
    </w:p>
    <w:p w14:paraId="0BD4F5F4" w14:textId="77777777" w:rsidR="00D43191" w:rsidRPr="004A2655" w:rsidRDefault="00D43191" w:rsidP="004A2655">
      <w:pPr>
        <w:pStyle w:val="Para1"/>
        <w:numPr>
          <w:ilvl w:val="0"/>
          <w:numId w:val="14"/>
        </w:numPr>
        <w:tabs>
          <w:tab w:val="clear" w:pos="2160"/>
        </w:tabs>
        <w:ind w:left="120" w:firstLine="600"/>
        <w:rPr>
          <w:rFonts w:ascii="Arial" w:hAnsi="Arial" w:cs="Arial"/>
        </w:rPr>
      </w:pPr>
      <w:r w:rsidRPr="00791EDD">
        <w:rPr>
          <w:rFonts w:ascii="Arial" w:hAnsi="Arial" w:cs="Arial"/>
          <w:i/>
        </w:rPr>
        <w:t>Decides</w:t>
      </w:r>
      <w:r w:rsidRPr="004A2655">
        <w:rPr>
          <w:rFonts w:ascii="Arial" w:hAnsi="Arial" w:cs="Arial"/>
        </w:rPr>
        <w:t xml:space="preserve"> to extend the Trust Fund for three years until the fifth Meeting of the Conference of the Parties to the Carpathian Convention in 2017 and requests UNEP to continue to administer the Trust </w:t>
      </w:r>
      <w:r w:rsidRPr="004A2655">
        <w:rPr>
          <w:rFonts w:ascii="Arial" w:hAnsi="Arial" w:cs="Arial"/>
        </w:rPr>
        <w:lastRenderedPageBreak/>
        <w:t>Fund until that date in accordance with the Terms of Reference adopted by the third Meeting of the Conference of the Parties;</w:t>
      </w:r>
    </w:p>
    <w:p w14:paraId="251AED25" w14:textId="7CFEFA15" w:rsidR="00F74047" w:rsidRDefault="00D43191" w:rsidP="004A3B2D">
      <w:pPr>
        <w:pStyle w:val="Para1"/>
        <w:numPr>
          <w:ilvl w:val="0"/>
          <w:numId w:val="14"/>
        </w:numPr>
        <w:tabs>
          <w:tab w:val="clear" w:pos="2160"/>
        </w:tabs>
        <w:ind w:left="120" w:firstLine="600"/>
        <w:rPr>
          <w:rFonts w:ascii="Arial" w:hAnsi="Arial" w:cs="Arial"/>
        </w:rPr>
      </w:pPr>
      <w:r w:rsidRPr="008B396D">
        <w:rPr>
          <w:rFonts w:ascii="Arial" w:hAnsi="Arial" w:cs="Arial"/>
          <w:i/>
        </w:rPr>
        <w:t>Decides</w:t>
      </w:r>
      <w:r w:rsidRPr="008B396D">
        <w:rPr>
          <w:rFonts w:ascii="Arial" w:hAnsi="Arial" w:cs="Arial"/>
        </w:rPr>
        <w:t xml:space="preserve"> that the Programme of Work – Budget for 2015, 2016 and 2017 of the Carpathian Convention as approved in Decision  4/14 shall be used as the budget of the Trust Fund for these years</w:t>
      </w:r>
      <w:r w:rsidR="00F74047">
        <w:rPr>
          <w:rFonts w:ascii="Arial" w:hAnsi="Arial" w:cs="Arial"/>
        </w:rPr>
        <w:t>;</w:t>
      </w:r>
      <w:r w:rsidRPr="008B396D">
        <w:rPr>
          <w:rFonts w:ascii="Arial" w:hAnsi="Arial" w:cs="Arial"/>
        </w:rPr>
        <w:t xml:space="preserve"> </w:t>
      </w:r>
    </w:p>
    <w:p w14:paraId="03EC5215" w14:textId="6569CFD8" w:rsidR="00D43191" w:rsidRPr="008B396D" w:rsidRDefault="00D43191" w:rsidP="004A3B2D">
      <w:pPr>
        <w:pStyle w:val="Para1"/>
        <w:numPr>
          <w:ilvl w:val="0"/>
          <w:numId w:val="14"/>
        </w:numPr>
        <w:tabs>
          <w:tab w:val="clear" w:pos="2160"/>
        </w:tabs>
        <w:ind w:left="120" w:firstLine="600"/>
        <w:rPr>
          <w:rFonts w:ascii="Arial" w:hAnsi="Arial" w:cs="Arial"/>
        </w:rPr>
      </w:pPr>
      <w:r w:rsidRPr="008B396D">
        <w:rPr>
          <w:rFonts w:ascii="Arial" w:hAnsi="Arial" w:cs="Arial"/>
          <w:i/>
        </w:rPr>
        <w:t>Request</w:t>
      </w:r>
      <w:r w:rsidRPr="008B396D">
        <w:rPr>
          <w:rFonts w:ascii="Arial" w:hAnsi="Arial" w:cs="Arial"/>
        </w:rPr>
        <w:t xml:space="preserve"> the Executive Director of UNEP to inform the Contracting Parties of the measures taken in relation to its request to delegate the necessary administrative authorities t</w:t>
      </w:r>
      <w:r w:rsidR="008B396D">
        <w:rPr>
          <w:rFonts w:ascii="Arial" w:hAnsi="Arial" w:cs="Arial"/>
        </w:rPr>
        <w:t xml:space="preserve">o the Head of the Secretariat </w:t>
      </w:r>
      <w:r w:rsidR="00196475">
        <w:rPr>
          <w:rFonts w:ascii="Arial" w:hAnsi="Arial" w:cs="Arial"/>
        </w:rPr>
        <w:t xml:space="preserve">in </w:t>
      </w:r>
      <w:r w:rsidR="00F74047">
        <w:rPr>
          <w:rFonts w:ascii="Arial" w:hAnsi="Arial" w:cs="Arial"/>
        </w:rPr>
        <w:t xml:space="preserve">Vienna in </w:t>
      </w:r>
      <w:r w:rsidRPr="008B396D">
        <w:rPr>
          <w:rFonts w:ascii="Arial" w:hAnsi="Arial" w:cs="Arial"/>
        </w:rPr>
        <w:t xml:space="preserve">line with the Rules and Regulations of the United Nations (decision COP3/14, para 15); </w:t>
      </w:r>
    </w:p>
    <w:p w14:paraId="1C15AB33" w14:textId="77777777" w:rsidR="00D43191" w:rsidRPr="004A2655" w:rsidRDefault="00D43191" w:rsidP="004A2655">
      <w:pPr>
        <w:pStyle w:val="Para1"/>
        <w:numPr>
          <w:ilvl w:val="0"/>
          <w:numId w:val="14"/>
        </w:numPr>
        <w:tabs>
          <w:tab w:val="clear" w:pos="2160"/>
        </w:tabs>
        <w:ind w:left="120" w:firstLine="600"/>
        <w:rPr>
          <w:rFonts w:ascii="Arial" w:hAnsi="Arial" w:cs="Arial"/>
        </w:rPr>
      </w:pPr>
      <w:r>
        <w:rPr>
          <w:rFonts w:ascii="Arial" w:hAnsi="Arial" w:cs="Arial"/>
        </w:rPr>
        <w:t xml:space="preserve">Furthermore, </w:t>
      </w:r>
      <w:r w:rsidRPr="004A2655">
        <w:rPr>
          <w:rFonts w:ascii="Arial" w:hAnsi="Arial" w:cs="Arial"/>
        </w:rPr>
        <w:t xml:space="preserve">taking into account para 13 of the approved terms of reference of the Trust Fund contained in Annex 4 of Decision COP3/14, </w:t>
      </w:r>
      <w:r w:rsidRPr="00791EDD">
        <w:rPr>
          <w:rFonts w:ascii="Arial" w:hAnsi="Arial" w:cs="Arial"/>
          <w:i/>
        </w:rPr>
        <w:t>requests</w:t>
      </w:r>
      <w:r w:rsidRPr="004A2655">
        <w:rPr>
          <w:rFonts w:ascii="Arial" w:hAnsi="Arial" w:cs="Arial"/>
        </w:rPr>
        <w:t xml:space="preserve"> the Executive Director of UNEP to maximize the use of the 13% PSC for the benefit of the Convention and the functioning of the Secretariat, and </w:t>
      </w:r>
      <w:r w:rsidRPr="00791EDD">
        <w:rPr>
          <w:rFonts w:ascii="Arial" w:hAnsi="Arial" w:cs="Arial"/>
          <w:i/>
        </w:rPr>
        <w:t>inform</w:t>
      </w:r>
      <w:r w:rsidRPr="004A2655">
        <w:rPr>
          <w:rFonts w:ascii="Arial" w:hAnsi="Arial" w:cs="Arial"/>
        </w:rPr>
        <w:t xml:space="preserve"> the Contracting Parties accordingly;  </w:t>
      </w:r>
    </w:p>
    <w:p w14:paraId="6028D750" w14:textId="791A8D5C" w:rsidR="008A1A84" w:rsidRPr="00C5538A" w:rsidRDefault="00D43191" w:rsidP="0013252C">
      <w:pPr>
        <w:pStyle w:val="Para1"/>
        <w:numPr>
          <w:ilvl w:val="0"/>
          <w:numId w:val="14"/>
        </w:numPr>
        <w:tabs>
          <w:tab w:val="clear" w:pos="2160"/>
        </w:tabs>
        <w:ind w:left="120" w:firstLine="600"/>
        <w:rPr>
          <w:rFonts w:ascii="Arial" w:hAnsi="Arial" w:cs="Arial"/>
        </w:rPr>
      </w:pPr>
      <w:r w:rsidRPr="00791EDD">
        <w:rPr>
          <w:rFonts w:ascii="Arial" w:hAnsi="Arial" w:cs="Arial"/>
          <w:i/>
        </w:rPr>
        <w:t>Notes/approves</w:t>
      </w:r>
      <w:r w:rsidRPr="004A2655">
        <w:rPr>
          <w:rFonts w:ascii="Arial" w:hAnsi="Arial" w:cs="Arial"/>
        </w:rPr>
        <w:t xml:space="preserve"> the certified financial statement (to be finalized).</w:t>
      </w:r>
    </w:p>
    <w:p w14:paraId="19D91293" w14:textId="77777777" w:rsidR="008A1A84" w:rsidRDefault="008A1A84" w:rsidP="0013252C">
      <w:pPr>
        <w:rPr>
          <w:rFonts w:ascii="Arial" w:hAnsi="Arial" w:cs="Arial"/>
          <w:i/>
          <w:sz w:val="22"/>
          <w:szCs w:val="22"/>
        </w:rPr>
      </w:pPr>
    </w:p>
    <w:p w14:paraId="37AA4434" w14:textId="77777777" w:rsidR="00D43191" w:rsidRDefault="00D43191" w:rsidP="0013252C">
      <w:pPr>
        <w:rPr>
          <w:rFonts w:ascii="Arial" w:hAnsi="Arial" w:cs="Arial"/>
          <w:i/>
          <w:sz w:val="22"/>
          <w:szCs w:val="22"/>
        </w:rPr>
      </w:pPr>
    </w:p>
    <w:p w14:paraId="1C4DB3D9" w14:textId="77777777" w:rsidR="00C73DED" w:rsidRDefault="00C73DED" w:rsidP="0013252C">
      <w:pPr>
        <w:rPr>
          <w:rFonts w:ascii="Arial" w:hAnsi="Arial" w:cs="Arial"/>
          <w:i/>
          <w:sz w:val="22"/>
          <w:szCs w:val="22"/>
        </w:rPr>
      </w:pPr>
    </w:p>
    <w:p w14:paraId="6BF95064" w14:textId="77777777" w:rsidR="00C73DED" w:rsidRDefault="00C73DED" w:rsidP="0013252C">
      <w:pPr>
        <w:rPr>
          <w:rFonts w:ascii="Arial" w:hAnsi="Arial" w:cs="Arial"/>
          <w:i/>
          <w:sz w:val="22"/>
          <w:szCs w:val="22"/>
        </w:rPr>
      </w:pPr>
    </w:p>
    <w:p w14:paraId="568DEDE2" w14:textId="77777777" w:rsidR="00C73DED" w:rsidRDefault="00C73DED" w:rsidP="0013252C">
      <w:pPr>
        <w:rPr>
          <w:rFonts w:ascii="Arial" w:hAnsi="Arial" w:cs="Arial"/>
          <w:i/>
          <w:sz w:val="22"/>
          <w:szCs w:val="22"/>
        </w:rPr>
      </w:pPr>
    </w:p>
    <w:p w14:paraId="1A075E94" w14:textId="77777777" w:rsidR="00D43191" w:rsidRPr="009B4B9A" w:rsidRDefault="00D43191" w:rsidP="0013252C">
      <w:pPr>
        <w:rPr>
          <w:rFonts w:ascii="Arial" w:hAnsi="Arial" w:cs="Arial"/>
          <w:b/>
          <w:sz w:val="22"/>
          <w:szCs w:val="22"/>
        </w:rPr>
      </w:pPr>
      <w:r>
        <w:rPr>
          <w:rFonts w:ascii="Arial" w:hAnsi="Arial" w:cs="Arial"/>
          <w:b/>
          <w:sz w:val="22"/>
          <w:szCs w:val="22"/>
        </w:rPr>
        <w:t>DECISION COP4/15</w:t>
      </w:r>
    </w:p>
    <w:p w14:paraId="27C40585" w14:textId="77777777" w:rsidR="00D43191" w:rsidRPr="009B4B9A" w:rsidRDefault="00D43191" w:rsidP="0013252C">
      <w:pPr>
        <w:rPr>
          <w:rFonts w:ascii="Arial" w:hAnsi="Arial" w:cs="Arial"/>
          <w:b/>
          <w:sz w:val="22"/>
          <w:szCs w:val="22"/>
        </w:rPr>
      </w:pPr>
      <w:r>
        <w:rPr>
          <w:rFonts w:ascii="Arial" w:hAnsi="Arial" w:cs="Arial"/>
          <w:b/>
          <w:sz w:val="22"/>
          <w:szCs w:val="22"/>
        </w:rPr>
        <w:t xml:space="preserve">Climate change </w:t>
      </w:r>
    </w:p>
    <w:p w14:paraId="26148A2C" w14:textId="77777777" w:rsidR="00D43191" w:rsidRPr="009B4B9A" w:rsidRDefault="00D43191" w:rsidP="0013252C">
      <w:pPr>
        <w:jc w:val="center"/>
        <w:rPr>
          <w:rFonts w:ascii="Arial" w:hAnsi="Arial" w:cs="Arial"/>
          <w:sz w:val="22"/>
          <w:szCs w:val="22"/>
        </w:rPr>
      </w:pPr>
    </w:p>
    <w:p w14:paraId="7D057F11" w14:textId="77777777" w:rsidR="00D43191" w:rsidRPr="009B4B9A" w:rsidRDefault="00D43191" w:rsidP="0013252C">
      <w:pPr>
        <w:pStyle w:val="Para1"/>
        <w:numPr>
          <w:ilvl w:val="0"/>
          <w:numId w:val="0"/>
        </w:numPr>
        <w:ind w:firstLine="720"/>
        <w:rPr>
          <w:rFonts w:ascii="Arial" w:hAnsi="Arial" w:cs="Arial"/>
          <w:i/>
          <w:szCs w:val="22"/>
          <w:lang w:val="en-US"/>
        </w:rPr>
      </w:pPr>
      <w:r w:rsidRPr="009B4B9A">
        <w:rPr>
          <w:rFonts w:ascii="Arial" w:hAnsi="Arial" w:cs="Arial"/>
          <w:i/>
          <w:szCs w:val="22"/>
          <w:lang w:val="en-US"/>
        </w:rPr>
        <w:t>The Conference of the Parties</w:t>
      </w:r>
    </w:p>
    <w:p w14:paraId="56E89B25" w14:textId="77777777" w:rsidR="00D43191" w:rsidRPr="009B4B9A" w:rsidRDefault="00D43191" w:rsidP="0013252C">
      <w:pPr>
        <w:pStyle w:val="Para1"/>
        <w:numPr>
          <w:ilvl w:val="0"/>
          <w:numId w:val="0"/>
        </w:numPr>
        <w:ind w:firstLine="720"/>
        <w:rPr>
          <w:rFonts w:ascii="Arial" w:hAnsi="Arial" w:cs="Arial"/>
          <w:i/>
          <w:szCs w:val="22"/>
          <w:lang w:val="en-US"/>
        </w:rPr>
      </w:pPr>
    </w:p>
    <w:p w14:paraId="3494D0E7" w14:textId="77777777" w:rsidR="00D43191" w:rsidRPr="004E4D97" w:rsidRDefault="00D43191" w:rsidP="00994AF6">
      <w:pPr>
        <w:pStyle w:val="Para1"/>
        <w:numPr>
          <w:ilvl w:val="0"/>
          <w:numId w:val="16"/>
        </w:numPr>
        <w:tabs>
          <w:tab w:val="clear" w:pos="2160"/>
          <w:tab w:val="left" w:pos="1440"/>
        </w:tabs>
        <w:ind w:left="120" w:firstLine="600"/>
        <w:rPr>
          <w:rFonts w:ascii="Arial" w:hAnsi="Arial" w:cs="Arial"/>
          <w:szCs w:val="22"/>
          <w:lang w:val="en-US"/>
        </w:rPr>
      </w:pPr>
      <w:r w:rsidRPr="004E4D97">
        <w:rPr>
          <w:rFonts w:ascii="Arial" w:hAnsi="Arial" w:cs="Arial"/>
          <w:i/>
          <w:szCs w:val="22"/>
          <w:lang w:val="en-US"/>
        </w:rPr>
        <w:t>Adopts</w:t>
      </w:r>
      <w:r>
        <w:rPr>
          <w:rFonts w:ascii="Arial" w:hAnsi="Arial" w:cs="Arial"/>
          <w:szCs w:val="22"/>
          <w:lang w:val="en-US"/>
        </w:rPr>
        <w:t xml:space="preserve"> the Strategic Agenda on Adaptation to Climate Change in the Carpathian Region;</w:t>
      </w:r>
    </w:p>
    <w:p w14:paraId="4C1F0E6D" w14:textId="77777777" w:rsidR="00D43191" w:rsidRDefault="00D43191" w:rsidP="00994AF6">
      <w:pPr>
        <w:pStyle w:val="Para1"/>
        <w:numPr>
          <w:ilvl w:val="0"/>
          <w:numId w:val="16"/>
        </w:numPr>
        <w:tabs>
          <w:tab w:val="clear" w:pos="2160"/>
          <w:tab w:val="left" w:pos="1440"/>
        </w:tabs>
        <w:ind w:left="120" w:firstLine="600"/>
        <w:rPr>
          <w:rFonts w:ascii="Arial" w:hAnsi="Arial" w:cs="Arial"/>
          <w:szCs w:val="22"/>
          <w:lang w:val="en-US"/>
        </w:rPr>
      </w:pPr>
      <w:r w:rsidRPr="002615C0">
        <w:rPr>
          <w:rFonts w:ascii="Arial" w:hAnsi="Arial" w:cs="Arial"/>
          <w:i/>
          <w:szCs w:val="22"/>
          <w:lang w:val="en-US"/>
        </w:rPr>
        <w:t>Welcomes</w:t>
      </w:r>
      <w:r>
        <w:rPr>
          <w:rFonts w:ascii="Arial" w:hAnsi="Arial" w:cs="Arial"/>
          <w:szCs w:val="22"/>
          <w:lang w:val="en-US"/>
        </w:rPr>
        <w:t xml:space="preserve"> the outcomes of the CARPIVIA, </w:t>
      </w:r>
      <w:proofErr w:type="spellStart"/>
      <w:r>
        <w:rPr>
          <w:rFonts w:ascii="Arial" w:hAnsi="Arial" w:cs="Arial"/>
          <w:szCs w:val="22"/>
          <w:lang w:val="en-US"/>
        </w:rPr>
        <w:t>CarpathCC</w:t>
      </w:r>
      <w:proofErr w:type="spellEnd"/>
      <w:r>
        <w:rPr>
          <w:rFonts w:ascii="Arial" w:hAnsi="Arial" w:cs="Arial"/>
          <w:szCs w:val="22"/>
          <w:lang w:val="en-US"/>
        </w:rPr>
        <w:t xml:space="preserve"> and </w:t>
      </w:r>
      <w:proofErr w:type="spellStart"/>
      <w:r>
        <w:rPr>
          <w:rFonts w:ascii="Arial" w:hAnsi="Arial" w:cs="Arial"/>
          <w:szCs w:val="22"/>
          <w:lang w:val="en-US"/>
        </w:rPr>
        <w:t>CarpathClim</w:t>
      </w:r>
      <w:proofErr w:type="spellEnd"/>
      <w:r>
        <w:rPr>
          <w:rFonts w:ascii="Arial" w:hAnsi="Arial" w:cs="Arial"/>
          <w:szCs w:val="22"/>
          <w:lang w:val="en-US"/>
        </w:rPr>
        <w:t xml:space="preserve"> projects;</w:t>
      </w:r>
    </w:p>
    <w:p w14:paraId="5E7943A3" w14:textId="27578CBA" w:rsidR="00D43191" w:rsidRDefault="007B1016" w:rsidP="00994AF6">
      <w:pPr>
        <w:pStyle w:val="Para1"/>
        <w:numPr>
          <w:ilvl w:val="0"/>
          <w:numId w:val="16"/>
        </w:numPr>
        <w:tabs>
          <w:tab w:val="clear" w:pos="2160"/>
          <w:tab w:val="left" w:pos="1440"/>
        </w:tabs>
        <w:ind w:left="120" w:firstLine="600"/>
        <w:rPr>
          <w:rFonts w:ascii="Arial" w:hAnsi="Arial" w:cs="Arial"/>
          <w:szCs w:val="22"/>
          <w:lang w:val="en-US"/>
        </w:rPr>
      </w:pPr>
      <w:r>
        <w:rPr>
          <w:rFonts w:ascii="Arial" w:hAnsi="Arial" w:cs="Arial"/>
          <w:i/>
          <w:szCs w:val="22"/>
          <w:lang w:val="en-US"/>
        </w:rPr>
        <w:t xml:space="preserve">Welcomes </w:t>
      </w:r>
      <w:r w:rsidR="00D43191" w:rsidRPr="009B4B9A">
        <w:rPr>
          <w:rFonts w:ascii="Arial" w:hAnsi="Arial" w:cs="Arial"/>
          <w:szCs w:val="22"/>
          <w:lang w:val="en-US"/>
        </w:rPr>
        <w:t xml:space="preserve"> </w:t>
      </w:r>
      <w:r w:rsidR="00D43191" w:rsidRPr="009B4B9A">
        <w:rPr>
          <w:rFonts w:ascii="Arial" w:hAnsi="Arial" w:cs="Arial"/>
          <w:szCs w:val="22"/>
        </w:rPr>
        <w:t>the revised Terms of Reference of the Working Group</w:t>
      </w:r>
      <w:r w:rsidR="00D43191">
        <w:rPr>
          <w:rFonts w:ascii="Arial" w:hAnsi="Arial" w:cs="Arial"/>
          <w:szCs w:val="22"/>
        </w:rPr>
        <w:t xml:space="preserve"> on Adaptation to Climate Change;</w:t>
      </w:r>
      <w:r w:rsidR="00D43191">
        <w:rPr>
          <w:rFonts w:ascii="Arial" w:hAnsi="Arial" w:cs="Arial"/>
          <w:szCs w:val="22"/>
          <w:lang w:val="en-US"/>
        </w:rPr>
        <w:t xml:space="preserve"> </w:t>
      </w:r>
    </w:p>
    <w:p w14:paraId="6D24AE76" w14:textId="77777777" w:rsidR="00D43191" w:rsidRPr="00421E16" w:rsidRDefault="00D43191" w:rsidP="00994AF6">
      <w:pPr>
        <w:pStyle w:val="Para1"/>
        <w:numPr>
          <w:ilvl w:val="0"/>
          <w:numId w:val="16"/>
        </w:numPr>
        <w:tabs>
          <w:tab w:val="clear" w:pos="2160"/>
          <w:tab w:val="left" w:pos="1440"/>
        </w:tabs>
        <w:ind w:left="120" w:firstLine="600"/>
        <w:rPr>
          <w:rFonts w:ascii="Arial" w:hAnsi="Arial" w:cs="Arial"/>
          <w:szCs w:val="22"/>
          <w:lang w:val="en-US"/>
        </w:rPr>
      </w:pPr>
      <w:r w:rsidRPr="00A3169F">
        <w:rPr>
          <w:rFonts w:ascii="Arial" w:hAnsi="Arial" w:cs="Arial"/>
          <w:i/>
          <w:szCs w:val="22"/>
          <w:lang w:val="en-US"/>
        </w:rPr>
        <w:t xml:space="preserve">Gives </w:t>
      </w:r>
      <w:r w:rsidRPr="00A3169F">
        <w:rPr>
          <w:rFonts w:ascii="Arial" w:hAnsi="Arial" w:cs="Arial"/>
          <w:szCs w:val="22"/>
          <w:lang w:val="en-US"/>
        </w:rPr>
        <w:t xml:space="preserve">mandate to </w:t>
      </w:r>
      <w:r>
        <w:rPr>
          <w:rFonts w:ascii="Arial" w:hAnsi="Arial" w:cs="Arial"/>
          <w:szCs w:val="22"/>
          <w:lang w:val="en-US"/>
        </w:rPr>
        <w:t xml:space="preserve">the Secretariat to participate </w:t>
      </w:r>
      <w:r w:rsidRPr="00A3169F">
        <w:rPr>
          <w:rFonts w:ascii="Arial" w:hAnsi="Arial" w:cs="Arial"/>
          <w:szCs w:val="22"/>
          <w:lang w:val="en-US"/>
        </w:rPr>
        <w:t>and to promote the Carpathian Convention during the UNFCCC COP20 at the Mountain Pavilion, in Lima, Peru in December 2014</w:t>
      </w:r>
      <w:r>
        <w:t>;</w:t>
      </w:r>
    </w:p>
    <w:p w14:paraId="3345D470" w14:textId="77777777" w:rsidR="00D43191" w:rsidRPr="00421E16" w:rsidRDefault="00D43191" w:rsidP="00421E16">
      <w:pPr>
        <w:pStyle w:val="Para1"/>
        <w:numPr>
          <w:ilvl w:val="0"/>
          <w:numId w:val="16"/>
        </w:numPr>
        <w:tabs>
          <w:tab w:val="clear" w:pos="2160"/>
          <w:tab w:val="left" w:pos="1440"/>
        </w:tabs>
        <w:ind w:left="120" w:firstLine="600"/>
        <w:rPr>
          <w:rFonts w:ascii="Arial" w:hAnsi="Arial" w:cs="Arial"/>
          <w:szCs w:val="22"/>
          <w:lang w:val="en-US"/>
        </w:rPr>
      </w:pPr>
      <w:r>
        <w:rPr>
          <w:rFonts w:ascii="Arial" w:hAnsi="Arial" w:cs="Arial"/>
          <w:i/>
          <w:szCs w:val="22"/>
          <w:lang w:val="en-US"/>
        </w:rPr>
        <w:t xml:space="preserve">Welcomes </w:t>
      </w:r>
      <w:r w:rsidRPr="000660F9">
        <w:rPr>
          <w:rFonts w:ascii="Arial" w:hAnsi="Arial" w:cs="Arial"/>
          <w:szCs w:val="22"/>
          <w:lang w:val="en-US"/>
        </w:rPr>
        <w:t>the outcomes of the Workshop</w:t>
      </w:r>
      <w:r>
        <w:rPr>
          <w:rFonts w:ascii="Arial" w:hAnsi="Arial" w:cs="Arial"/>
          <w:szCs w:val="22"/>
          <w:lang w:val="en-US"/>
        </w:rPr>
        <w:t xml:space="preserve"> on Adaptation to Climate Change organized </w:t>
      </w:r>
      <w:r w:rsidRPr="000660F9">
        <w:rPr>
          <w:rFonts w:ascii="Arial" w:hAnsi="Arial" w:cs="Arial"/>
          <w:szCs w:val="22"/>
          <w:lang w:val="en-US"/>
        </w:rPr>
        <w:t>in the frame of the Alpine-Carpathian Partnership</w:t>
      </w:r>
      <w:r>
        <w:rPr>
          <w:rFonts w:ascii="Arial" w:hAnsi="Arial" w:cs="Arial"/>
          <w:szCs w:val="22"/>
          <w:lang w:val="en-US"/>
        </w:rPr>
        <w:t xml:space="preserve">, in Vienna, Austria in March 2014; </w:t>
      </w:r>
    </w:p>
    <w:p w14:paraId="18F39200" w14:textId="77777777" w:rsidR="00D43191" w:rsidRPr="00A3169F" w:rsidRDefault="00D43191" w:rsidP="00994AF6">
      <w:pPr>
        <w:pStyle w:val="Para1"/>
        <w:numPr>
          <w:ilvl w:val="0"/>
          <w:numId w:val="16"/>
        </w:numPr>
        <w:tabs>
          <w:tab w:val="clear" w:pos="2160"/>
          <w:tab w:val="left" w:pos="1440"/>
        </w:tabs>
        <w:ind w:left="120" w:firstLine="600"/>
        <w:rPr>
          <w:rFonts w:ascii="Arial" w:hAnsi="Arial" w:cs="Arial"/>
          <w:szCs w:val="22"/>
          <w:lang w:val="en-US"/>
        </w:rPr>
      </w:pPr>
      <w:r w:rsidRPr="00FC609F">
        <w:rPr>
          <w:rFonts w:ascii="Arial" w:hAnsi="Arial" w:cs="Arial"/>
          <w:i/>
          <w:szCs w:val="18"/>
          <w:lang w:val="en-US"/>
        </w:rPr>
        <w:t xml:space="preserve">Encourages </w:t>
      </w:r>
      <w:r w:rsidRPr="00FC609F">
        <w:rPr>
          <w:rFonts w:ascii="Arial" w:hAnsi="Arial" w:cs="Arial"/>
          <w:szCs w:val="18"/>
        </w:rPr>
        <w:t>future cooperation activities with the International Commission for the Pro</w:t>
      </w:r>
      <w:r>
        <w:rPr>
          <w:rFonts w:ascii="Arial" w:hAnsi="Arial" w:cs="Arial"/>
          <w:szCs w:val="18"/>
        </w:rPr>
        <w:t>tection of the Danube River on</w:t>
      </w:r>
      <w:r w:rsidRPr="00FC609F">
        <w:rPr>
          <w:rFonts w:ascii="Arial" w:hAnsi="Arial" w:cs="Arial"/>
          <w:szCs w:val="18"/>
        </w:rPr>
        <w:t xml:space="preserve"> climate change adaptation</w:t>
      </w:r>
      <w:r>
        <w:rPr>
          <w:rFonts w:ascii="Arial" w:hAnsi="Arial" w:cs="Arial"/>
          <w:szCs w:val="18"/>
        </w:rPr>
        <w:t>.</w:t>
      </w:r>
    </w:p>
    <w:p w14:paraId="6952915F" w14:textId="77777777" w:rsidR="00AD0964" w:rsidRDefault="00AD0964" w:rsidP="0013252C">
      <w:pPr>
        <w:pStyle w:val="Para1"/>
        <w:numPr>
          <w:ilvl w:val="0"/>
          <w:numId w:val="0"/>
        </w:numPr>
        <w:tabs>
          <w:tab w:val="left" w:pos="1440"/>
        </w:tabs>
        <w:ind w:left="110"/>
        <w:rPr>
          <w:rFonts w:ascii="Arial" w:hAnsi="Arial" w:cs="Arial"/>
          <w:szCs w:val="22"/>
          <w:lang w:val="en-US"/>
        </w:rPr>
      </w:pPr>
    </w:p>
    <w:p w14:paraId="1F9FD317" w14:textId="77777777" w:rsidR="00AD0964" w:rsidRDefault="00AD0964" w:rsidP="0013252C">
      <w:pPr>
        <w:pStyle w:val="Para1"/>
        <w:numPr>
          <w:ilvl w:val="0"/>
          <w:numId w:val="0"/>
        </w:numPr>
        <w:tabs>
          <w:tab w:val="left" w:pos="1440"/>
        </w:tabs>
        <w:ind w:left="110"/>
        <w:rPr>
          <w:rFonts w:ascii="Arial" w:hAnsi="Arial" w:cs="Arial"/>
          <w:szCs w:val="22"/>
          <w:lang w:val="en-US"/>
        </w:rPr>
      </w:pPr>
    </w:p>
    <w:p w14:paraId="296FA1D4" w14:textId="77777777" w:rsidR="00D43191" w:rsidRDefault="00D43191" w:rsidP="0013252C">
      <w:pPr>
        <w:rPr>
          <w:rFonts w:ascii="Arial" w:hAnsi="Arial" w:cs="Arial"/>
          <w:b/>
          <w:sz w:val="22"/>
          <w:szCs w:val="22"/>
        </w:rPr>
      </w:pPr>
      <w:r>
        <w:rPr>
          <w:rFonts w:ascii="Arial" w:hAnsi="Arial" w:cs="Arial"/>
          <w:b/>
          <w:sz w:val="22"/>
          <w:szCs w:val="22"/>
        </w:rPr>
        <w:t>DECISION COP4/16</w:t>
      </w:r>
    </w:p>
    <w:p w14:paraId="3AA01CAE" w14:textId="77777777" w:rsidR="00D43191" w:rsidRPr="009B4B9A" w:rsidRDefault="00D43191" w:rsidP="0013252C">
      <w:pPr>
        <w:rPr>
          <w:rFonts w:ascii="Arial" w:hAnsi="Arial" w:cs="Arial"/>
          <w:b/>
          <w:sz w:val="22"/>
          <w:szCs w:val="22"/>
        </w:rPr>
      </w:pPr>
      <w:r>
        <w:rPr>
          <w:rFonts w:ascii="Arial" w:hAnsi="Arial" w:cs="Arial"/>
          <w:b/>
          <w:sz w:val="22"/>
          <w:szCs w:val="22"/>
        </w:rPr>
        <w:t xml:space="preserve">Location of Permanent Secretariat </w:t>
      </w:r>
    </w:p>
    <w:p w14:paraId="2B7910CF" w14:textId="77777777" w:rsidR="00D43191" w:rsidRPr="009B4B9A" w:rsidRDefault="00D43191" w:rsidP="0013252C">
      <w:pPr>
        <w:jc w:val="center"/>
        <w:rPr>
          <w:rFonts w:ascii="Arial" w:hAnsi="Arial" w:cs="Arial"/>
          <w:sz w:val="22"/>
          <w:szCs w:val="22"/>
        </w:rPr>
      </w:pPr>
    </w:p>
    <w:p w14:paraId="5E86A79E" w14:textId="77777777" w:rsidR="00D43191" w:rsidRPr="009B4B9A" w:rsidRDefault="00D43191" w:rsidP="0013252C">
      <w:pPr>
        <w:pStyle w:val="Para1"/>
        <w:numPr>
          <w:ilvl w:val="0"/>
          <w:numId w:val="0"/>
        </w:numPr>
        <w:ind w:firstLine="720"/>
        <w:rPr>
          <w:rFonts w:ascii="Arial" w:hAnsi="Arial" w:cs="Arial"/>
          <w:i/>
          <w:szCs w:val="22"/>
          <w:lang w:val="en-US"/>
        </w:rPr>
      </w:pPr>
      <w:r w:rsidRPr="009B4B9A">
        <w:rPr>
          <w:rFonts w:ascii="Arial" w:hAnsi="Arial" w:cs="Arial"/>
          <w:i/>
          <w:szCs w:val="22"/>
          <w:lang w:val="en-US"/>
        </w:rPr>
        <w:t>The Conference of the Parties</w:t>
      </w:r>
    </w:p>
    <w:p w14:paraId="6ED9511B" w14:textId="77777777" w:rsidR="00D43191" w:rsidRPr="009B4B9A" w:rsidRDefault="00D43191" w:rsidP="0013252C">
      <w:pPr>
        <w:pStyle w:val="Para1"/>
        <w:numPr>
          <w:ilvl w:val="0"/>
          <w:numId w:val="0"/>
        </w:numPr>
        <w:ind w:firstLine="720"/>
        <w:rPr>
          <w:rFonts w:ascii="Arial" w:hAnsi="Arial" w:cs="Arial"/>
          <w:i/>
          <w:szCs w:val="22"/>
          <w:lang w:val="en-US"/>
        </w:rPr>
      </w:pPr>
    </w:p>
    <w:p w14:paraId="5E4972DF" w14:textId="2AB164C5" w:rsidR="00D43191" w:rsidRDefault="00D43191" w:rsidP="00994AF6">
      <w:pPr>
        <w:pStyle w:val="Para1"/>
        <w:numPr>
          <w:ilvl w:val="0"/>
          <w:numId w:val="17"/>
        </w:numPr>
        <w:tabs>
          <w:tab w:val="left" w:pos="1440"/>
        </w:tabs>
        <w:ind w:left="120" w:firstLine="600"/>
        <w:rPr>
          <w:rFonts w:ascii="Arial" w:hAnsi="Arial" w:cs="Arial"/>
          <w:i/>
          <w:szCs w:val="22"/>
          <w:lang w:val="en-US"/>
        </w:rPr>
      </w:pPr>
      <w:r>
        <w:rPr>
          <w:rFonts w:ascii="Arial" w:hAnsi="Arial" w:cs="Arial"/>
          <w:i/>
          <w:szCs w:val="22"/>
          <w:lang w:val="en-US"/>
        </w:rPr>
        <w:t xml:space="preserve">Takes note </w:t>
      </w:r>
      <w:r w:rsidRPr="001176EB">
        <w:rPr>
          <w:rFonts w:ascii="Arial" w:hAnsi="Arial" w:cs="Arial"/>
          <w:szCs w:val="22"/>
          <w:lang w:val="en-US"/>
        </w:rPr>
        <w:t>of the comparison table of the offers of locations for a permanent secretariat of the Carpathian Convention prepared by the Secretariat using the Criteria for selection of the Carpathian Convention Permanent Secretariat</w:t>
      </w:r>
      <w:r w:rsidR="00561B23">
        <w:rPr>
          <w:rFonts w:ascii="Arial" w:hAnsi="Arial" w:cs="Arial"/>
          <w:szCs w:val="22"/>
          <w:lang w:val="en-US"/>
        </w:rPr>
        <w:t xml:space="preserve"> location</w:t>
      </w:r>
      <w:r>
        <w:rPr>
          <w:rFonts w:ascii="Arial" w:hAnsi="Arial" w:cs="Arial"/>
          <w:i/>
          <w:szCs w:val="22"/>
          <w:lang w:val="en-US"/>
        </w:rPr>
        <w:t xml:space="preserve">; </w:t>
      </w:r>
    </w:p>
    <w:p w14:paraId="49132967" w14:textId="2CBE77DA" w:rsidR="00EE05AE" w:rsidRPr="001664F5" w:rsidRDefault="00561B23" w:rsidP="00994AF6">
      <w:pPr>
        <w:pStyle w:val="Para1"/>
        <w:numPr>
          <w:ilvl w:val="0"/>
          <w:numId w:val="17"/>
        </w:numPr>
        <w:tabs>
          <w:tab w:val="left" w:pos="1440"/>
        </w:tabs>
        <w:ind w:left="120" w:firstLine="600"/>
        <w:rPr>
          <w:rFonts w:ascii="Arial" w:hAnsi="Arial" w:cs="Arial"/>
          <w:szCs w:val="22"/>
          <w:lang w:val="en-US"/>
        </w:rPr>
      </w:pPr>
      <w:r>
        <w:rPr>
          <w:rFonts w:ascii="Arial" w:hAnsi="Arial" w:cs="Arial"/>
          <w:i/>
          <w:szCs w:val="22"/>
          <w:lang w:val="en-US"/>
        </w:rPr>
        <w:t>Recalls</w:t>
      </w:r>
      <w:r w:rsidR="00EC7A6C" w:rsidDel="00EC7A6C">
        <w:rPr>
          <w:rFonts w:ascii="Arial" w:hAnsi="Arial" w:cs="Arial"/>
          <w:i/>
          <w:szCs w:val="22"/>
          <w:lang w:val="en-US"/>
        </w:rPr>
        <w:t xml:space="preserve"> </w:t>
      </w:r>
      <w:proofErr w:type="spellStart"/>
      <w:r w:rsidRPr="001664F5">
        <w:rPr>
          <w:rFonts w:ascii="Arial" w:hAnsi="Arial" w:cs="Arial"/>
          <w:szCs w:val="22"/>
          <w:lang w:val="en-US"/>
        </w:rPr>
        <w:t>hat</w:t>
      </w:r>
      <w:proofErr w:type="spellEnd"/>
      <w:r w:rsidR="003958A1">
        <w:rPr>
          <w:rFonts w:ascii="Arial" w:hAnsi="Arial" w:cs="Arial"/>
          <w:i/>
          <w:szCs w:val="22"/>
          <w:lang w:val="en-US"/>
        </w:rPr>
        <w:t xml:space="preserve"> </w:t>
      </w:r>
      <w:r w:rsidR="003958A1" w:rsidRPr="001664F5">
        <w:rPr>
          <w:rFonts w:ascii="Arial" w:hAnsi="Arial" w:cs="Arial"/>
          <w:szCs w:val="22"/>
          <w:lang w:val="en-US"/>
        </w:rPr>
        <w:t>the resolution of the</w:t>
      </w:r>
      <w:r w:rsidR="003958A1" w:rsidRPr="003958A1">
        <w:rPr>
          <w:rFonts w:ascii="Arial" w:hAnsi="Arial" w:cs="Arial"/>
          <w:szCs w:val="22"/>
          <w:lang w:val="en-US"/>
        </w:rPr>
        <w:t xml:space="preserve"> Conference of Plenipotentiaries</w:t>
      </w:r>
      <w:r w:rsidR="003958A1">
        <w:rPr>
          <w:rFonts w:ascii="Arial" w:hAnsi="Arial" w:cs="Arial"/>
          <w:szCs w:val="22"/>
          <w:lang w:val="en-US"/>
        </w:rPr>
        <w:t xml:space="preserve"> for</w:t>
      </w:r>
      <w:r>
        <w:rPr>
          <w:rFonts w:ascii="Arial" w:hAnsi="Arial" w:cs="Arial"/>
          <w:szCs w:val="22"/>
          <w:lang w:val="en-US"/>
        </w:rPr>
        <w:t xml:space="preserve"> the a</w:t>
      </w:r>
      <w:r w:rsidR="003958A1">
        <w:rPr>
          <w:rFonts w:ascii="Arial" w:hAnsi="Arial" w:cs="Arial"/>
          <w:szCs w:val="22"/>
          <w:lang w:val="en-US"/>
        </w:rPr>
        <w:t>doption and signatures of the C</w:t>
      </w:r>
      <w:r w:rsidR="0091126B">
        <w:rPr>
          <w:rFonts w:ascii="Arial" w:hAnsi="Arial" w:cs="Arial"/>
          <w:szCs w:val="22"/>
          <w:lang w:val="en-US"/>
        </w:rPr>
        <w:t>arpathian Convention stipulates</w:t>
      </w:r>
      <w:r w:rsidR="003958A1">
        <w:rPr>
          <w:rFonts w:ascii="Arial" w:hAnsi="Arial" w:cs="Arial"/>
          <w:szCs w:val="22"/>
          <w:lang w:val="en-US"/>
        </w:rPr>
        <w:t xml:space="preserve"> that the</w:t>
      </w:r>
      <w:r w:rsidR="00EE05AE" w:rsidRPr="001664F5">
        <w:rPr>
          <w:rFonts w:ascii="Arial" w:hAnsi="Arial" w:cs="Arial"/>
          <w:szCs w:val="22"/>
          <w:lang w:val="en-US"/>
        </w:rPr>
        <w:t xml:space="preserve"> Secretariat of</w:t>
      </w:r>
      <w:r w:rsidR="00287D01" w:rsidRPr="003958A1">
        <w:rPr>
          <w:rFonts w:ascii="Arial" w:hAnsi="Arial" w:cs="Arial"/>
          <w:szCs w:val="22"/>
          <w:lang w:val="en-US"/>
        </w:rPr>
        <w:t xml:space="preserve"> the Carpathian Convention </w:t>
      </w:r>
      <w:r w:rsidR="003958A1">
        <w:rPr>
          <w:rFonts w:ascii="Arial" w:hAnsi="Arial" w:cs="Arial"/>
          <w:szCs w:val="22"/>
          <w:lang w:val="en-US"/>
        </w:rPr>
        <w:t>will</w:t>
      </w:r>
      <w:r w:rsidR="00287D01" w:rsidRPr="003958A1">
        <w:rPr>
          <w:rFonts w:ascii="Arial" w:hAnsi="Arial" w:cs="Arial"/>
          <w:szCs w:val="22"/>
          <w:lang w:val="en-US"/>
        </w:rPr>
        <w:t xml:space="preserve"> </w:t>
      </w:r>
      <w:r w:rsidR="00EE05AE" w:rsidRPr="001664F5">
        <w:rPr>
          <w:rFonts w:ascii="Arial" w:hAnsi="Arial" w:cs="Arial"/>
          <w:szCs w:val="22"/>
          <w:lang w:val="en-US"/>
        </w:rPr>
        <w:t xml:space="preserve">be located in the Carpathian </w:t>
      </w:r>
      <w:r w:rsidR="003958A1" w:rsidRPr="003958A1">
        <w:rPr>
          <w:rFonts w:ascii="Arial" w:hAnsi="Arial" w:cs="Arial"/>
          <w:szCs w:val="22"/>
          <w:lang w:val="en-US"/>
        </w:rPr>
        <w:t>r</w:t>
      </w:r>
      <w:r w:rsidR="00EE05AE" w:rsidRPr="001664F5">
        <w:rPr>
          <w:rFonts w:ascii="Arial" w:hAnsi="Arial" w:cs="Arial"/>
          <w:szCs w:val="22"/>
          <w:lang w:val="en-US"/>
        </w:rPr>
        <w:t>egion</w:t>
      </w:r>
      <w:r w:rsidR="00EE05AE">
        <w:rPr>
          <w:rFonts w:ascii="Arial" w:hAnsi="Arial" w:cs="Arial"/>
          <w:szCs w:val="22"/>
          <w:lang w:val="en-US"/>
        </w:rPr>
        <w:t>;</w:t>
      </w:r>
    </w:p>
    <w:p w14:paraId="42C8B213" w14:textId="1E4F901D" w:rsidR="008B396D" w:rsidRPr="001664F5" w:rsidRDefault="008B396D" w:rsidP="00994AF6">
      <w:pPr>
        <w:pStyle w:val="Para1"/>
        <w:numPr>
          <w:ilvl w:val="0"/>
          <w:numId w:val="17"/>
        </w:numPr>
        <w:tabs>
          <w:tab w:val="left" w:pos="1440"/>
        </w:tabs>
        <w:ind w:left="120" w:firstLine="600"/>
        <w:rPr>
          <w:rFonts w:ascii="Arial" w:hAnsi="Arial" w:cs="Arial"/>
          <w:i/>
          <w:szCs w:val="22"/>
          <w:lang w:val="en-US"/>
        </w:rPr>
      </w:pPr>
      <w:r w:rsidRPr="001664F5">
        <w:rPr>
          <w:rFonts w:ascii="Arial" w:hAnsi="Arial" w:cs="Arial"/>
          <w:i/>
          <w:szCs w:val="22"/>
          <w:lang w:val="en-US"/>
        </w:rPr>
        <w:lastRenderedPageBreak/>
        <w:t xml:space="preserve">Request </w:t>
      </w:r>
      <w:r>
        <w:rPr>
          <w:rFonts w:ascii="Arial" w:hAnsi="Arial" w:cs="Arial"/>
          <w:szCs w:val="22"/>
          <w:lang w:val="en-US"/>
        </w:rPr>
        <w:t>UNEP to continue to provide the Secretariat to the Carpathian Convention through its office in Vienna;</w:t>
      </w:r>
    </w:p>
    <w:p w14:paraId="28644D4F" w14:textId="3FDF42F1" w:rsidR="00D43191" w:rsidRPr="00EF1525" w:rsidRDefault="008B396D" w:rsidP="00994AF6">
      <w:pPr>
        <w:pStyle w:val="Para1"/>
        <w:numPr>
          <w:ilvl w:val="0"/>
          <w:numId w:val="17"/>
        </w:numPr>
        <w:tabs>
          <w:tab w:val="left" w:pos="1440"/>
        </w:tabs>
        <w:ind w:left="120" w:firstLine="600"/>
        <w:rPr>
          <w:rFonts w:ascii="Arial" w:hAnsi="Arial" w:cs="Arial"/>
          <w:i/>
          <w:szCs w:val="22"/>
          <w:lang w:val="en-US"/>
        </w:rPr>
      </w:pPr>
      <w:r w:rsidRPr="001664F5">
        <w:rPr>
          <w:rFonts w:ascii="Arial" w:hAnsi="Arial" w:cs="Arial"/>
          <w:i/>
          <w:szCs w:val="22"/>
          <w:lang w:val="en-US"/>
        </w:rPr>
        <w:t>Decides</w:t>
      </w:r>
      <w:r>
        <w:rPr>
          <w:rFonts w:ascii="Arial" w:hAnsi="Arial" w:cs="Arial"/>
          <w:szCs w:val="22"/>
          <w:lang w:val="en-US"/>
        </w:rPr>
        <w:t xml:space="preserve"> to review the issue of the</w:t>
      </w:r>
      <w:r w:rsidR="00FF0EA4">
        <w:rPr>
          <w:rFonts w:ascii="Arial" w:hAnsi="Arial" w:cs="Arial"/>
          <w:szCs w:val="22"/>
          <w:lang w:val="en-US"/>
        </w:rPr>
        <w:t xml:space="preserve"> </w:t>
      </w:r>
      <w:r>
        <w:rPr>
          <w:rFonts w:ascii="Arial" w:hAnsi="Arial" w:cs="Arial"/>
          <w:szCs w:val="22"/>
          <w:lang w:val="en-US"/>
        </w:rPr>
        <w:t>Secretariat</w:t>
      </w:r>
      <w:r w:rsidR="003958A1">
        <w:rPr>
          <w:rFonts w:ascii="Arial" w:hAnsi="Arial" w:cs="Arial"/>
          <w:szCs w:val="22"/>
          <w:lang w:val="en-US"/>
        </w:rPr>
        <w:t xml:space="preserve"> location</w:t>
      </w:r>
      <w:r w:rsidR="0067607D">
        <w:rPr>
          <w:rFonts w:ascii="Arial" w:hAnsi="Arial" w:cs="Arial"/>
          <w:szCs w:val="22"/>
          <w:lang w:val="en-US"/>
        </w:rPr>
        <w:t xml:space="preserve"> and relevant requirements</w:t>
      </w:r>
      <w:r w:rsidR="00287D01">
        <w:rPr>
          <w:rFonts w:ascii="Arial" w:hAnsi="Arial" w:cs="Arial"/>
          <w:szCs w:val="22"/>
          <w:lang w:val="en-US"/>
        </w:rPr>
        <w:t xml:space="preserve"> </w:t>
      </w:r>
      <w:r>
        <w:rPr>
          <w:rFonts w:ascii="Arial" w:hAnsi="Arial" w:cs="Arial"/>
          <w:szCs w:val="22"/>
          <w:lang w:val="en-US"/>
        </w:rPr>
        <w:t>at its</w:t>
      </w:r>
      <w:r w:rsidR="00287D01">
        <w:rPr>
          <w:rFonts w:ascii="Arial" w:hAnsi="Arial" w:cs="Arial"/>
          <w:szCs w:val="22"/>
          <w:lang w:val="en-US"/>
        </w:rPr>
        <w:t xml:space="preserve"> </w:t>
      </w:r>
      <w:r w:rsidR="00561B23">
        <w:rPr>
          <w:rFonts w:ascii="Arial" w:hAnsi="Arial" w:cs="Arial"/>
          <w:szCs w:val="22"/>
          <w:lang w:val="en-US"/>
        </w:rPr>
        <w:t>5</w:t>
      </w:r>
      <w:r w:rsidR="00561B23" w:rsidRPr="001664F5">
        <w:rPr>
          <w:rFonts w:ascii="Arial" w:hAnsi="Arial" w:cs="Arial"/>
          <w:szCs w:val="22"/>
          <w:vertAlign w:val="superscript"/>
          <w:lang w:val="en-US"/>
        </w:rPr>
        <w:t>th</w:t>
      </w:r>
      <w:r w:rsidR="00561B23">
        <w:rPr>
          <w:rFonts w:ascii="Arial" w:hAnsi="Arial" w:cs="Arial"/>
          <w:szCs w:val="22"/>
          <w:lang w:val="en-US"/>
        </w:rPr>
        <w:t xml:space="preserve"> /</w:t>
      </w:r>
      <w:r w:rsidR="00287D01">
        <w:rPr>
          <w:rFonts w:ascii="Arial" w:hAnsi="Arial" w:cs="Arial"/>
          <w:szCs w:val="22"/>
          <w:lang w:val="en-US"/>
        </w:rPr>
        <w:t>6</w:t>
      </w:r>
      <w:r w:rsidRPr="001664F5">
        <w:rPr>
          <w:rFonts w:ascii="Arial" w:hAnsi="Arial" w:cs="Arial"/>
          <w:szCs w:val="22"/>
          <w:vertAlign w:val="superscript"/>
          <w:lang w:val="en-US"/>
        </w:rPr>
        <w:t>th</w:t>
      </w:r>
      <w:r>
        <w:rPr>
          <w:rFonts w:ascii="Arial" w:hAnsi="Arial" w:cs="Arial"/>
          <w:szCs w:val="22"/>
          <w:lang w:val="en-US"/>
        </w:rPr>
        <w:t xml:space="preserve">  meeting of the COP</w:t>
      </w:r>
      <w:r w:rsidR="00287D01">
        <w:rPr>
          <w:rFonts w:ascii="Arial" w:hAnsi="Arial" w:cs="Arial"/>
          <w:szCs w:val="22"/>
          <w:lang w:val="en-US"/>
        </w:rPr>
        <w:t xml:space="preserve"> and requests </w:t>
      </w:r>
      <w:r w:rsidR="00EC7A6C">
        <w:rPr>
          <w:rFonts w:ascii="Arial" w:hAnsi="Arial" w:cs="Arial"/>
          <w:szCs w:val="22"/>
          <w:lang w:val="en-US"/>
        </w:rPr>
        <w:t xml:space="preserve">the </w:t>
      </w:r>
      <w:r w:rsidR="00287D01">
        <w:rPr>
          <w:rFonts w:ascii="Arial" w:hAnsi="Arial" w:cs="Arial"/>
          <w:szCs w:val="22"/>
          <w:lang w:val="en-US"/>
        </w:rPr>
        <w:t xml:space="preserve">CCIC to steer </w:t>
      </w:r>
      <w:r w:rsidR="003958A1">
        <w:rPr>
          <w:rFonts w:ascii="Arial" w:hAnsi="Arial" w:cs="Arial"/>
          <w:szCs w:val="22"/>
          <w:lang w:val="en-US"/>
        </w:rPr>
        <w:t xml:space="preserve">the process </w:t>
      </w:r>
      <w:r w:rsidR="00287D01">
        <w:rPr>
          <w:rFonts w:ascii="Arial" w:hAnsi="Arial" w:cs="Arial"/>
          <w:szCs w:val="22"/>
          <w:lang w:val="en-US"/>
        </w:rPr>
        <w:t>and prepare proposals for</w:t>
      </w:r>
      <w:r w:rsidR="003958A1">
        <w:rPr>
          <w:rFonts w:ascii="Arial" w:hAnsi="Arial" w:cs="Arial"/>
          <w:szCs w:val="22"/>
          <w:lang w:val="en-US"/>
        </w:rPr>
        <w:t xml:space="preserve"> permanent arrangement</w:t>
      </w:r>
      <w:r w:rsidR="00561B23">
        <w:rPr>
          <w:rFonts w:ascii="Arial" w:hAnsi="Arial" w:cs="Arial"/>
          <w:szCs w:val="22"/>
          <w:lang w:val="en-US"/>
        </w:rPr>
        <w:t>s</w:t>
      </w:r>
      <w:r>
        <w:rPr>
          <w:rFonts w:ascii="Arial" w:hAnsi="Arial" w:cs="Arial"/>
          <w:szCs w:val="22"/>
          <w:lang w:val="en-US"/>
        </w:rPr>
        <w:t xml:space="preserve">; </w:t>
      </w:r>
    </w:p>
    <w:p w14:paraId="2AF69157" w14:textId="77777777" w:rsidR="00D43191" w:rsidRPr="006E3A8C" w:rsidRDefault="00D43191" w:rsidP="007413CC">
      <w:pPr>
        <w:pStyle w:val="Para1"/>
        <w:numPr>
          <w:ilvl w:val="0"/>
          <w:numId w:val="0"/>
        </w:numPr>
        <w:tabs>
          <w:tab w:val="left" w:pos="1440"/>
        </w:tabs>
        <w:ind w:left="720"/>
        <w:rPr>
          <w:rFonts w:ascii="Arial" w:hAnsi="Arial" w:cs="Arial"/>
          <w:i/>
          <w:szCs w:val="22"/>
          <w:lang w:val="en-US"/>
        </w:rPr>
      </w:pPr>
    </w:p>
    <w:p w14:paraId="50326E94" w14:textId="21798136" w:rsidR="00D43191" w:rsidRPr="006E3A8C" w:rsidRDefault="00D43191" w:rsidP="006E3A8C">
      <w:pPr>
        <w:rPr>
          <w:rFonts w:ascii="Arial" w:hAnsi="Arial" w:cs="Arial"/>
          <w:b/>
          <w:sz w:val="22"/>
          <w:szCs w:val="22"/>
        </w:rPr>
      </w:pPr>
      <w:r w:rsidRPr="006E3A8C">
        <w:rPr>
          <w:rFonts w:ascii="Arial" w:hAnsi="Arial" w:cs="Arial"/>
          <w:b/>
          <w:sz w:val="22"/>
          <w:szCs w:val="22"/>
        </w:rPr>
        <w:t>DECISION COP4/17</w:t>
      </w:r>
    </w:p>
    <w:p w14:paraId="39C8F18B" w14:textId="7317DE48" w:rsidR="00D43191" w:rsidRDefault="00DF76F0" w:rsidP="006E3A8C">
      <w:pPr>
        <w:rPr>
          <w:rFonts w:ascii="Arial" w:hAnsi="Arial" w:cs="Arial"/>
          <w:b/>
          <w:sz w:val="22"/>
          <w:szCs w:val="22"/>
        </w:rPr>
      </w:pPr>
      <w:r>
        <w:rPr>
          <w:rFonts w:ascii="Arial" w:hAnsi="Arial" w:cs="Arial"/>
          <w:b/>
          <w:sz w:val="22"/>
          <w:szCs w:val="22"/>
        </w:rPr>
        <w:t xml:space="preserve">Guidelines for the </w:t>
      </w:r>
      <w:r w:rsidR="00EC7A6C">
        <w:rPr>
          <w:rFonts w:ascii="Arial" w:hAnsi="Arial" w:cs="Arial"/>
          <w:b/>
          <w:sz w:val="22"/>
          <w:szCs w:val="22"/>
        </w:rPr>
        <w:t>u</w:t>
      </w:r>
      <w:r w:rsidR="00D43191" w:rsidRPr="006E3A8C">
        <w:rPr>
          <w:rFonts w:ascii="Arial" w:hAnsi="Arial" w:cs="Arial"/>
          <w:b/>
          <w:sz w:val="22"/>
          <w:szCs w:val="22"/>
        </w:rPr>
        <w:t xml:space="preserve">se of the logo of the Carpathian Convention </w:t>
      </w:r>
    </w:p>
    <w:p w14:paraId="6CE729CD" w14:textId="77777777" w:rsidR="00D43191" w:rsidRDefault="00D43191" w:rsidP="006E3A8C">
      <w:pPr>
        <w:rPr>
          <w:rFonts w:ascii="Arial" w:hAnsi="Arial" w:cs="Arial"/>
          <w:b/>
          <w:sz w:val="22"/>
          <w:szCs w:val="22"/>
        </w:rPr>
      </w:pPr>
    </w:p>
    <w:p w14:paraId="7B3B822C" w14:textId="77777777" w:rsidR="00D43191" w:rsidRDefault="00D43191" w:rsidP="006E3A8C">
      <w:pPr>
        <w:pStyle w:val="Para1"/>
        <w:numPr>
          <w:ilvl w:val="0"/>
          <w:numId w:val="0"/>
        </w:numPr>
        <w:ind w:firstLine="720"/>
        <w:rPr>
          <w:rFonts w:ascii="Arial" w:hAnsi="Arial" w:cs="Arial"/>
          <w:i/>
          <w:szCs w:val="22"/>
          <w:lang w:val="en-US"/>
        </w:rPr>
      </w:pPr>
      <w:r w:rsidRPr="009B4B9A">
        <w:rPr>
          <w:rFonts w:ascii="Arial" w:hAnsi="Arial" w:cs="Arial"/>
          <w:i/>
          <w:szCs w:val="22"/>
          <w:lang w:val="en-US"/>
        </w:rPr>
        <w:t>The Conference of the Parties</w:t>
      </w:r>
    </w:p>
    <w:p w14:paraId="34FDD6FC" w14:textId="77777777" w:rsidR="00D43191" w:rsidRDefault="00D43191" w:rsidP="006E3A8C">
      <w:pPr>
        <w:pStyle w:val="Para1"/>
        <w:numPr>
          <w:ilvl w:val="0"/>
          <w:numId w:val="0"/>
        </w:numPr>
        <w:ind w:firstLine="720"/>
        <w:rPr>
          <w:rFonts w:ascii="Arial" w:hAnsi="Arial" w:cs="Arial"/>
          <w:i/>
          <w:szCs w:val="22"/>
          <w:lang w:val="en-US"/>
        </w:rPr>
      </w:pPr>
    </w:p>
    <w:p w14:paraId="092D44E9" w14:textId="45CE2217" w:rsidR="00D43191" w:rsidRDefault="00D43191" w:rsidP="00305DDC">
      <w:pPr>
        <w:pStyle w:val="Para1"/>
        <w:numPr>
          <w:ilvl w:val="0"/>
          <w:numId w:val="0"/>
        </w:numPr>
        <w:tabs>
          <w:tab w:val="left" w:pos="1440"/>
        </w:tabs>
        <w:ind w:left="142" w:firstLine="567"/>
        <w:rPr>
          <w:rFonts w:ascii="Arial" w:hAnsi="Arial" w:cs="Arial"/>
          <w:i/>
          <w:szCs w:val="22"/>
          <w:lang w:val="en-US"/>
        </w:rPr>
      </w:pPr>
      <w:r>
        <w:rPr>
          <w:rFonts w:ascii="Arial" w:hAnsi="Arial" w:cs="Arial"/>
          <w:i/>
          <w:szCs w:val="22"/>
          <w:lang w:val="en-US"/>
        </w:rPr>
        <w:t>1.</w:t>
      </w:r>
      <w:r>
        <w:rPr>
          <w:rFonts w:ascii="Arial" w:hAnsi="Arial" w:cs="Arial"/>
          <w:i/>
          <w:szCs w:val="22"/>
          <w:lang w:val="en-US"/>
        </w:rPr>
        <w:tab/>
      </w:r>
      <w:r w:rsidR="00EC7A6C">
        <w:rPr>
          <w:rFonts w:ascii="Arial" w:hAnsi="Arial" w:cs="Arial"/>
          <w:i/>
          <w:szCs w:val="22"/>
          <w:lang w:val="en-US"/>
        </w:rPr>
        <w:t>Requests the Secretariat to develop and implement a policy for the use of the logo of the Carpathian Convention.</w:t>
      </w:r>
    </w:p>
    <w:p w14:paraId="0AC74E1F" w14:textId="77777777" w:rsidR="00F808E7" w:rsidRDefault="00F808E7" w:rsidP="00060C6A">
      <w:pPr>
        <w:pStyle w:val="Para1"/>
        <w:numPr>
          <w:ilvl w:val="0"/>
          <w:numId w:val="0"/>
        </w:numPr>
        <w:tabs>
          <w:tab w:val="left" w:pos="1440"/>
        </w:tabs>
        <w:rPr>
          <w:rFonts w:ascii="Arial" w:hAnsi="Arial" w:cs="Arial"/>
          <w:i/>
          <w:szCs w:val="22"/>
          <w:lang w:val="en-US"/>
        </w:rPr>
      </w:pPr>
    </w:p>
    <w:p w14:paraId="1B0CBDCD" w14:textId="77777777" w:rsidR="00D43191" w:rsidRDefault="00D43191" w:rsidP="00305DDC">
      <w:pPr>
        <w:pStyle w:val="Para1"/>
        <w:numPr>
          <w:ilvl w:val="0"/>
          <w:numId w:val="0"/>
        </w:numPr>
        <w:tabs>
          <w:tab w:val="left" w:pos="1440"/>
        </w:tabs>
        <w:ind w:left="142"/>
        <w:rPr>
          <w:rFonts w:ascii="Arial" w:hAnsi="Arial" w:cs="Arial"/>
          <w:i/>
          <w:szCs w:val="22"/>
          <w:lang w:val="en-US"/>
        </w:rPr>
      </w:pPr>
    </w:p>
    <w:p w14:paraId="1DEBE3FA" w14:textId="77777777" w:rsidR="00C73DED" w:rsidRDefault="00C73DED" w:rsidP="00305DDC">
      <w:pPr>
        <w:pStyle w:val="Para1"/>
        <w:numPr>
          <w:ilvl w:val="0"/>
          <w:numId w:val="0"/>
        </w:numPr>
        <w:tabs>
          <w:tab w:val="left" w:pos="1440"/>
        </w:tabs>
        <w:ind w:left="142"/>
        <w:rPr>
          <w:rFonts w:ascii="Arial" w:hAnsi="Arial" w:cs="Arial"/>
          <w:i/>
          <w:szCs w:val="22"/>
          <w:lang w:val="en-US"/>
        </w:rPr>
      </w:pPr>
    </w:p>
    <w:p w14:paraId="6FE99753" w14:textId="77777777" w:rsidR="00C73DED" w:rsidRDefault="00C73DED" w:rsidP="00305DDC">
      <w:pPr>
        <w:pStyle w:val="Para1"/>
        <w:numPr>
          <w:ilvl w:val="0"/>
          <w:numId w:val="0"/>
        </w:numPr>
        <w:tabs>
          <w:tab w:val="left" w:pos="1440"/>
        </w:tabs>
        <w:ind w:left="142"/>
        <w:rPr>
          <w:rFonts w:ascii="Arial" w:hAnsi="Arial" w:cs="Arial"/>
          <w:i/>
          <w:szCs w:val="22"/>
          <w:lang w:val="en-US"/>
        </w:rPr>
      </w:pPr>
    </w:p>
    <w:p w14:paraId="52DA2056" w14:textId="77777777" w:rsidR="00D43191" w:rsidRPr="006444DC" w:rsidRDefault="00D43191" w:rsidP="00383629">
      <w:pPr>
        <w:rPr>
          <w:rFonts w:ascii="Arial" w:hAnsi="Arial" w:cs="Arial"/>
          <w:b/>
          <w:sz w:val="22"/>
          <w:szCs w:val="22"/>
        </w:rPr>
      </w:pPr>
      <w:r w:rsidRPr="006444DC">
        <w:rPr>
          <w:rFonts w:ascii="Arial" w:hAnsi="Arial" w:cs="Arial"/>
          <w:b/>
          <w:sz w:val="22"/>
          <w:szCs w:val="22"/>
        </w:rPr>
        <w:t xml:space="preserve">Decision COP4/18 </w:t>
      </w:r>
    </w:p>
    <w:p w14:paraId="15176C4B" w14:textId="77777777" w:rsidR="00D43191" w:rsidRPr="006444DC" w:rsidRDefault="00D43191" w:rsidP="006444DC">
      <w:pPr>
        <w:rPr>
          <w:rFonts w:ascii="Arial" w:hAnsi="Arial" w:cs="Arial"/>
          <w:b/>
          <w:sz w:val="22"/>
          <w:szCs w:val="22"/>
        </w:rPr>
      </w:pPr>
      <w:r w:rsidRPr="006444DC">
        <w:rPr>
          <w:rFonts w:ascii="Arial" w:hAnsi="Arial" w:cs="Arial"/>
          <w:b/>
          <w:sz w:val="22"/>
          <w:szCs w:val="22"/>
        </w:rPr>
        <w:t xml:space="preserve">Date and venue of the Fifth meeting of the Conference of the Parties to the Carpathian Convention </w:t>
      </w:r>
    </w:p>
    <w:p w14:paraId="3EA2460C" w14:textId="77777777" w:rsidR="00D43191" w:rsidRPr="00383629" w:rsidRDefault="00D43191" w:rsidP="006444DC">
      <w:pPr>
        <w:pStyle w:val="Para1"/>
        <w:numPr>
          <w:ilvl w:val="0"/>
          <w:numId w:val="0"/>
        </w:numPr>
        <w:tabs>
          <w:tab w:val="left" w:pos="1440"/>
        </w:tabs>
        <w:ind w:left="142"/>
        <w:rPr>
          <w:rFonts w:ascii="Arial" w:hAnsi="Arial" w:cs="Arial"/>
          <w:i/>
          <w:szCs w:val="22"/>
          <w:lang w:val="en-US"/>
        </w:rPr>
      </w:pPr>
      <w:r w:rsidRPr="00383629">
        <w:rPr>
          <w:rFonts w:ascii="Arial" w:hAnsi="Arial" w:cs="Arial"/>
          <w:i/>
          <w:szCs w:val="22"/>
          <w:lang w:val="en-US"/>
        </w:rPr>
        <w:t xml:space="preserve"> </w:t>
      </w:r>
    </w:p>
    <w:p w14:paraId="72661B2A" w14:textId="77777777" w:rsidR="00D43191" w:rsidRPr="00383629" w:rsidRDefault="00D43191" w:rsidP="00383629">
      <w:pPr>
        <w:pStyle w:val="Para1"/>
        <w:numPr>
          <w:ilvl w:val="0"/>
          <w:numId w:val="0"/>
        </w:numPr>
        <w:tabs>
          <w:tab w:val="left" w:pos="1440"/>
        </w:tabs>
        <w:ind w:left="142"/>
        <w:rPr>
          <w:rFonts w:ascii="Arial" w:hAnsi="Arial" w:cs="Arial"/>
          <w:i/>
          <w:szCs w:val="22"/>
          <w:lang w:val="en-US"/>
        </w:rPr>
      </w:pPr>
      <w:r w:rsidRPr="00383629">
        <w:rPr>
          <w:rFonts w:ascii="Arial" w:hAnsi="Arial" w:cs="Arial"/>
          <w:i/>
          <w:szCs w:val="22"/>
          <w:lang w:val="en-US"/>
        </w:rPr>
        <w:t xml:space="preserve">The Conference of the Parties </w:t>
      </w:r>
    </w:p>
    <w:p w14:paraId="522D0E2C" w14:textId="77777777" w:rsidR="00D43191" w:rsidRPr="00383629" w:rsidRDefault="00D43191" w:rsidP="00060C6A">
      <w:pPr>
        <w:pStyle w:val="Para1"/>
        <w:numPr>
          <w:ilvl w:val="0"/>
          <w:numId w:val="0"/>
        </w:numPr>
        <w:tabs>
          <w:tab w:val="left" w:pos="1440"/>
        </w:tabs>
        <w:ind w:left="142"/>
        <w:rPr>
          <w:rFonts w:ascii="Arial" w:hAnsi="Arial" w:cs="Arial"/>
          <w:i/>
          <w:szCs w:val="22"/>
          <w:lang w:val="en-US"/>
        </w:rPr>
      </w:pPr>
      <w:r w:rsidRPr="00383629">
        <w:rPr>
          <w:rFonts w:ascii="Arial" w:hAnsi="Arial" w:cs="Arial"/>
          <w:i/>
          <w:szCs w:val="22"/>
          <w:lang w:val="en-US"/>
        </w:rPr>
        <w:t xml:space="preserve">  </w:t>
      </w:r>
    </w:p>
    <w:p w14:paraId="258587D3" w14:textId="7DA38AD0" w:rsidR="00D43191" w:rsidRPr="003E2AD5" w:rsidRDefault="00D43191" w:rsidP="00E80E74">
      <w:pPr>
        <w:pStyle w:val="Para1"/>
        <w:numPr>
          <w:ilvl w:val="0"/>
          <w:numId w:val="35"/>
        </w:numPr>
        <w:tabs>
          <w:tab w:val="clear" w:pos="1080"/>
          <w:tab w:val="num" w:pos="1440"/>
        </w:tabs>
        <w:ind w:left="180" w:firstLine="360"/>
        <w:rPr>
          <w:rFonts w:ascii="Arial" w:hAnsi="Arial" w:cs="Arial"/>
          <w:szCs w:val="22"/>
          <w:lang w:val="en-US"/>
        </w:rPr>
      </w:pPr>
      <w:r>
        <w:rPr>
          <w:rFonts w:ascii="Arial" w:hAnsi="Arial" w:cs="Arial"/>
          <w:i/>
          <w:szCs w:val="22"/>
          <w:lang w:val="en-US"/>
        </w:rPr>
        <w:t>D</w:t>
      </w:r>
      <w:r w:rsidRPr="00383629">
        <w:rPr>
          <w:rFonts w:ascii="Arial" w:hAnsi="Arial" w:cs="Arial"/>
          <w:i/>
          <w:szCs w:val="22"/>
          <w:lang w:val="en-US"/>
        </w:rPr>
        <w:t xml:space="preserve">ecides </w:t>
      </w:r>
      <w:r w:rsidRPr="003E2AD5">
        <w:rPr>
          <w:rFonts w:ascii="Arial" w:hAnsi="Arial" w:cs="Arial"/>
          <w:szCs w:val="22"/>
          <w:lang w:val="en-US"/>
        </w:rPr>
        <w:t xml:space="preserve">to accept the generous </w:t>
      </w:r>
      <w:r w:rsidR="001664F5">
        <w:rPr>
          <w:rFonts w:ascii="Arial" w:hAnsi="Arial" w:cs="Arial"/>
          <w:szCs w:val="22"/>
          <w:lang w:val="en-US"/>
        </w:rPr>
        <w:t xml:space="preserve">offer of the Government of Hungary </w:t>
      </w:r>
      <w:r w:rsidRPr="003E2AD5">
        <w:rPr>
          <w:rFonts w:ascii="Arial" w:hAnsi="Arial" w:cs="Arial"/>
          <w:szCs w:val="22"/>
          <w:lang w:val="en-US"/>
        </w:rPr>
        <w:t>to convene the Fifth Meeting of the Conference of the Parties to the Carpathian Convention (COP5) in ……..</w:t>
      </w:r>
      <w:r>
        <w:rPr>
          <w:rFonts w:ascii="Arial" w:hAnsi="Arial" w:cs="Arial"/>
          <w:szCs w:val="22"/>
          <w:lang w:val="en-US"/>
        </w:rPr>
        <w:t xml:space="preserve"> </w:t>
      </w:r>
      <w:r w:rsidRPr="003E2AD5">
        <w:rPr>
          <w:rFonts w:ascii="Arial" w:hAnsi="Arial" w:cs="Arial"/>
          <w:szCs w:val="22"/>
          <w:lang w:val="en-US"/>
        </w:rPr>
        <w:t xml:space="preserve">in 2017, and requests the interim Secretariat to make the necessary arrangements, in consultation with the host Government and the </w:t>
      </w:r>
      <w:r>
        <w:rPr>
          <w:rFonts w:ascii="Arial" w:hAnsi="Arial" w:cs="Arial"/>
          <w:szCs w:val="22"/>
          <w:lang w:val="en-US"/>
        </w:rPr>
        <w:t>CCIC</w:t>
      </w:r>
      <w:r w:rsidRPr="003E2AD5">
        <w:rPr>
          <w:rFonts w:ascii="Arial" w:hAnsi="Arial" w:cs="Arial"/>
          <w:szCs w:val="22"/>
          <w:lang w:val="en-US"/>
        </w:rPr>
        <w:t xml:space="preserve">; </w:t>
      </w:r>
    </w:p>
    <w:p w14:paraId="0EB87B54" w14:textId="77777777" w:rsidR="00D43191" w:rsidRPr="003E2AD5" w:rsidRDefault="00D43191" w:rsidP="003E2AD5">
      <w:pPr>
        <w:pStyle w:val="Para1"/>
        <w:numPr>
          <w:ilvl w:val="0"/>
          <w:numId w:val="35"/>
        </w:numPr>
        <w:tabs>
          <w:tab w:val="clear" w:pos="1080"/>
          <w:tab w:val="num" w:pos="1440"/>
        </w:tabs>
        <w:ind w:left="180" w:firstLine="360"/>
        <w:rPr>
          <w:rFonts w:ascii="Arial" w:hAnsi="Arial" w:cs="Arial"/>
          <w:szCs w:val="22"/>
          <w:lang w:val="en-US"/>
        </w:rPr>
      </w:pPr>
      <w:r w:rsidRPr="003E2AD5">
        <w:rPr>
          <w:rFonts w:ascii="Arial" w:hAnsi="Arial" w:cs="Arial"/>
          <w:i/>
          <w:szCs w:val="22"/>
          <w:lang w:val="en-US"/>
        </w:rPr>
        <w:t xml:space="preserve"> </w:t>
      </w:r>
      <w:r>
        <w:rPr>
          <w:rFonts w:ascii="Arial" w:hAnsi="Arial" w:cs="Arial"/>
          <w:i/>
          <w:szCs w:val="22"/>
          <w:lang w:val="en-US"/>
        </w:rPr>
        <w:t>R</w:t>
      </w:r>
      <w:r w:rsidRPr="003E2AD5">
        <w:rPr>
          <w:rFonts w:ascii="Arial" w:hAnsi="Arial" w:cs="Arial"/>
          <w:i/>
          <w:szCs w:val="22"/>
          <w:lang w:val="en-US"/>
        </w:rPr>
        <w:t xml:space="preserve">equests </w:t>
      </w:r>
      <w:r w:rsidRPr="003E2AD5">
        <w:rPr>
          <w:rFonts w:ascii="Arial" w:hAnsi="Arial" w:cs="Arial"/>
          <w:szCs w:val="22"/>
          <w:lang w:val="en-US"/>
        </w:rPr>
        <w:t xml:space="preserve">the Secretariat to undertake the necessary preparation in consultation with </w:t>
      </w:r>
    </w:p>
    <w:p w14:paraId="565FF88A" w14:textId="77777777" w:rsidR="00D43191" w:rsidRPr="003E2AD5" w:rsidRDefault="00D43191" w:rsidP="00060C6A">
      <w:pPr>
        <w:pStyle w:val="Para1"/>
        <w:numPr>
          <w:ilvl w:val="0"/>
          <w:numId w:val="0"/>
        </w:numPr>
        <w:ind w:left="180"/>
        <w:rPr>
          <w:rFonts w:ascii="Arial" w:hAnsi="Arial" w:cs="Arial"/>
          <w:szCs w:val="22"/>
          <w:lang w:val="en-US"/>
        </w:rPr>
      </w:pPr>
      <w:r w:rsidRPr="003E2AD5">
        <w:rPr>
          <w:rFonts w:ascii="Arial" w:hAnsi="Arial" w:cs="Arial"/>
          <w:szCs w:val="22"/>
          <w:lang w:val="en-US"/>
        </w:rPr>
        <w:t xml:space="preserve">all interested partners and stakeholders; </w:t>
      </w:r>
    </w:p>
    <w:p w14:paraId="3ACEBAB9" w14:textId="77777777" w:rsidR="00D43191" w:rsidRPr="003E2AD5" w:rsidRDefault="00D43191" w:rsidP="003E2AD5">
      <w:pPr>
        <w:pStyle w:val="Para1"/>
        <w:numPr>
          <w:ilvl w:val="0"/>
          <w:numId w:val="35"/>
        </w:numPr>
        <w:tabs>
          <w:tab w:val="clear" w:pos="1080"/>
          <w:tab w:val="num" w:pos="1440"/>
        </w:tabs>
        <w:ind w:left="180" w:firstLine="360"/>
        <w:rPr>
          <w:rFonts w:ascii="Arial" w:hAnsi="Arial" w:cs="Arial"/>
          <w:szCs w:val="22"/>
          <w:lang w:val="en-US"/>
        </w:rPr>
      </w:pPr>
      <w:r w:rsidRPr="003E2AD5">
        <w:rPr>
          <w:rFonts w:ascii="Arial" w:hAnsi="Arial" w:cs="Arial"/>
          <w:i/>
          <w:szCs w:val="22"/>
          <w:lang w:val="en-US"/>
        </w:rPr>
        <w:t xml:space="preserve"> </w:t>
      </w:r>
      <w:r>
        <w:rPr>
          <w:rFonts w:ascii="Arial" w:hAnsi="Arial" w:cs="Arial"/>
          <w:i/>
          <w:szCs w:val="22"/>
          <w:lang w:val="en-US"/>
        </w:rPr>
        <w:t>I</w:t>
      </w:r>
      <w:r w:rsidRPr="003E2AD5">
        <w:rPr>
          <w:rFonts w:ascii="Arial" w:hAnsi="Arial" w:cs="Arial"/>
          <w:i/>
          <w:szCs w:val="22"/>
          <w:lang w:val="en-US"/>
        </w:rPr>
        <w:t xml:space="preserve">nvites </w:t>
      </w:r>
      <w:r w:rsidRPr="003E2AD5">
        <w:rPr>
          <w:rFonts w:ascii="Arial" w:hAnsi="Arial" w:cs="Arial"/>
          <w:szCs w:val="22"/>
          <w:lang w:val="en-US"/>
        </w:rPr>
        <w:t xml:space="preserve">all interested partners to make a financial contribution to the organization of the </w:t>
      </w:r>
    </w:p>
    <w:p w14:paraId="27DE16F6" w14:textId="77777777" w:rsidR="00D43191" w:rsidRDefault="00D43191" w:rsidP="003E2AD5">
      <w:pPr>
        <w:pStyle w:val="Para1"/>
        <w:numPr>
          <w:ilvl w:val="0"/>
          <w:numId w:val="0"/>
        </w:numPr>
        <w:ind w:left="180"/>
        <w:rPr>
          <w:rFonts w:ascii="Arial" w:hAnsi="Arial" w:cs="Arial"/>
          <w:szCs w:val="22"/>
          <w:lang w:val="en-US"/>
        </w:rPr>
      </w:pPr>
      <w:r>
        <w:rPr>
          <w:rFonts w:ascii="Arial" w:hAnsi="Arial" w:cs="Arial"/>
          <w:szCs w:val="22"/>
          <w:lang w:val="en-US"/>
        </w:rPr>
        <w:t>Fifth</w:t>
      </w:r>
      <w:r w:rsidRPr="003E2AD5">
        <w:rPr>
          <w:rFonts w:ascii="Arial" w:hAnsi="Arial" w:cs="Arial"/>
          <w:szCs w:val="22"/>
          <w:lang w:val="en-US"/>
        </w:rPr>
        <w:t xml:space="preserve"> Meeting of the Conference of the Parties to the Carpathian Convention (COP</w:t>
      </w:r>
      <w:r>
        <w:rPr>
          <w:rFonts w:ascii="Arial" w:hAnsi="Arial" w:cs="Arial"/>
          <w:szCs w:val="22"/>
          <w:lang w:val="en-US"/>
        </w:rPr>
        <w:t>5</w:t>
      </w:r>
      <w:r w:rsidRPr="003E2AD5">
        <w:rPr>
          <w:rFonts w:ascii="Arial" w:hAnsi="Arial" w:cs="Arial"/>
          <w:szCs w:val="22"/>
          <w:lang w:val="en-US"/>
        </w:rPr>
        <w:t xml:space="preserve">). </w:t>
      </w:r>
    </w:p>
    <w:p w14:paraId="0E23A759" w14:textId="77777777" w:rsidR="00D43191" w:rsidRDefault="00D43191" w:rsidP="003E2AD5">
      <w:pPr>
        <w:pStyle w:val="Para1"/>
        <w:numPr>
          <w:ilvl w:val="0"/>
          <w:numId w:val="0"/>
        </w:numPr>
        <w:ind w:left="180"/>
        <w:rPr>
          <w:rFonts w:ascii="Arial" w:hAnsi="Arial" w:cs="Arial"/>
          <w:szCs w:val="22"/>
          <w:lang w:val="en-US"/>
        </w:rPr>
      </w:pPr>
    </w:p>
    <w:p w14:paraId="08D7BBDB" w14:textId="77777777" w:rsidR="00D43191" w:rsidRDefault="00D43191" w:rsidP="00060C6A">
      <w:pPr>
        <w:rPr>
          <w:rFonts w:ascii="Arial" w:hAnsi="Arial" w:cs="Arial"/>
          <w:b/>
          <w:sz w:val="22"/>
          <w:szCs w:val="22"/>
        </w:rPr>
      </w:pPr>
      <w:r w:rsidRPr="006444DC">
        <w:rPr>
          <w:rFonts w:ascii="Arial" w:hAnsi="Arial" w:cs="Arial"/>
          <w:b/>
          <w:sz w:val="22"/>
          <w:szCs w:val="22"/>
        </w:rPr>
        <w:t>Decision COP4/1</w:t>
      </w:r>
      <w:r>
        <w:rPr>
          <w:rFonts w:ascii="Arial" w:hAnsi="Arial" w:cs="Arial"/>
          <w:b/>
          <w:sz w:val="22"/>
          <w:szCs w:val="22"/>
        </w:rPr>
        <w:t>9</w:t>
      </w:r>
    </w:p>
    <w:p w14:paraId="574E6EB7" w14:textId="77777777" w:rsidR="00D43191" w:rsidRDefault="00D43191" w:rsidP="00060C6A">
      <w:pPr>
        <w:rPr>
          <w:rFonts w:ascii="Arial" w:hAnsi="Arial" w:cs="Arial"/>
          <w:b/>
          <w:sz w:val="22"/>
          <w:szCs w:val="22"/>
        </w:rPr>
      </w:pPr>
      <w:r>
        <w:rPr>
          <w:rFonts w:ascii="Arial" w:hAnsi="Arial" w:cs="Arial"/>
          <w:b/>
          <w:sz w:val="22"/>
          <w:szCs w:val="22"/>
        </w:rPr>
        <w:t>Presidency of the Carpathian Convention</w:t>
      </w:r>
    </w:p>
    <w:p w14:paraId="76FA381F" w14:textId="77777777" w:rsidR="00D43191" w:rsidRPr="006444DC" w:rsidRDefault="00D43191" w:rsidP="00060C6A">
      <w:pPr>
        <w:rPr>
          <w:rFonts w:ascii="Arial" w:hAnsi="Arial" w:cs="Arial"/>
          <w:b/>
          <w:sz w:val="22"/>
          <w:szCs w:val="22"/>
        </w:rPr>
      </w:pPr>
    </w:p>
    <w:p w14:paraId="7847EEB3" w14:textId="77777777" w:rsidR="00D43191" w:rsidRPr="00383629" w:rsidRDefault="00D43191" w:rsidP="00060C6A">
      <w:pPr>
        <w:pStyle w:val="Para1"/>
        <w:numPr>
          <w:ilvl w:val="0"/>
          <w:numId w:val="0"/>
        </w:numPr>
        <w:tabs>
          <w:tab w:val="left" w:pos="1440"/>
        </w:tabs>
        <w:ind w:left="142"/>
        <w:rPr>
          <w:rFonts w:ascii="Arial" w:hAnsi="Arial" w:cs="Arial"/>
          <w:i/>
          <w:szCs w:val="22"/>
          <w:lang w:val="en-US"/>
        </w:rPr>
      </w:pPr>
      <w:r w:rsidRPr="00383629">
        <w:rPr>
          <w:rFonts w:ascii="Arial" w:hAnsi="Arial" w:cs="Arial"/>
          <w:i/>
          <w:szCs w:val="22"/>
          <w:lang w:val="en-US"/>
        </w:rPr>
        <w:t xml:space="preserve">The Conference of the Parties </w:t>
      </w:r>
    </w:p>
    <w:p w14:paraId="7A9D4987" w14:textId="77777777" w:rsidR="00D43191" w:rsidRDefault="00D43191" w:rsidP="003E2AD5">
      <w:pPr>
        <w:pStyle w:val="Para1"/>
        <w:numPr>
          <w:ilvl w:val="0"/>
          <w:numId w:val="0"/>
        </w:numPr>
        <w:ind w:left="180"/>
        <w:rPr>
          <w:rFonts w:ascii="Arial" w:hAnsi="Arial" w:cs="Arial"/>
          <w:szCs w:val="22"/>
          <w:lang w:val="en-US"/>
        </w:rPr>
      </w:pPr>
    </w:p>
    <w:p w14:paraId="7F1AADA9" w14:textId="0FFEAD17" w:rsidR="00D43191" w:rsidRPr="003E2AD5" w:rsidRDefault="00D43191" w:rsidP="00E80E74">
      <w:pPr>
        <w:pStyle w:val="Para1"/>
        <w:numPr>
          <w:ilvl w:val="0"/>
          <w:numId w:val="38"/>
        </w:numPr>
        <w:tabs>
          <w:tab w:val="clear" w:pos="900"/>
          <w:tab w:val="num" w:pos="1440"/>
        </w:tabs>
        <w:rPr>
          <w:rFonts w:ascii="Arial" w:hAnsi="Arial" w:cs="Arial"/>
          <w:szCs w:val="22"/>
          <w:lang w:val="en-US"/>
        </w:rPr>
      </w:pPr>
      <w:r w:rsidRPr="00E80E74">
        <w:rPr>
          <w:rFonts w:ascii="Arial" w:hAnsi="Arial" w:cs="Arial"/>
          <w:i/>
          <w:szCs w:val="22"/>
          <w:lang w:val="en-US"/>
        </w:rPr>
        <w:t>Express</w:t>
      </w:r>
      <w:r>
        <w:rPr>
          <w:rFonts w:ascii="Arial" w:hAnsi="Arial" w:cs="Arial"/>
          <w:szCs w:val="22"/>
          <w:lang w:val="en-US"/>
        </w:rPr>
        <w:t xml:space="preserve"> its gratitude for the successful Presidency of the Slovak Republic to the Carpathian Convention</w:t>
      </w:r>
      <w:r w:rsidR="001664F5">
        <w:rPr>
          <w:rFonts w:ascii="Arial" w:hAnsi="Arial" w:cs="Arial"/>
          <w:szCs w:val="22"/>
          <w:lang w:val="en-US"/>
        </w:rPr>
        <w:t>, as well as to the previous Presidencies of Ukraine and Romania to the Carpathian Convention.</w:t>
      </w:r>
    </w:p>
    <w:p w14:paraId="3D8522B5" w14:textId="77777777" w:rsidR="00D43191" w:rsidRPr="009B4B9A" w:rsidRDefault="00D43191" w:rsidP="004219C7">
      <w:pPr>
        <w:pStyle w:val="Para1"/>
        <w:numPr>
          <w:ilvl w:val="0"/>
          <w:numId w:val="0"/>
        </w:numPr>
        <w:ind w:left="110"/>
        <w:rPr>
          <w:rFonts w:ascii="Arial" w:hAnsi="Arial" w:cs="Arial"/>
          <w:i/>
          <w:szCs w:val="22"/>
          <w:lang w:val="en-US"/>
        </w:rPr>
      </w:pPr>
    </w:p>
    <w:p w14:paraId="37914C67" w14:textId="77777777" w:rsidR="00D43191" w:rsidRPr="006E3A8C" w:rsidRDefault="00D43191" w:rsidP="006E3A8C">
      <w:pPr>
        <w:pStyle w:val="Para1"/>
        <w:numPr>
          <w:ilvl w:val="0"/>
          <w:numId w:val="0"/>
        </w:numPr>
        <w:ind w:firstLine="720"/>
        <w:rPr>
          <w:rFonts w:ascii="Arial" w:hAnsi="Arial" w:cs="Arial"/>
          <w:i/>
          <w:szCs w:val="22"/>
          <w:lang w:val="en-US"/>
        </w:rPr>
      </w:pPr>
    </w:p>
    <w:p w14:paraId="5C2CCC4E" w14:textId="77777777" w:rsidR="00D43191" w:rsidRPr="006E3A8C" w:rsidRDefault="00D43191" w:rsidP="006E3A8C">
      <w:pPr>
        <w:pStyle w:val="ListParagraph"/>
        <w:ind w:left="2150"/>
        <w:rPr>
          <w:rFonts w:ascii="Arial" w:hAnsi="Arial"/>
          <w:b/>
        </w:rPr>
      </w:pPr>
    </w:p>
    <w:p w14:paraId="3DA6B1B7" w14:textId="77777777" w:rsidR="00D43191" w:rsidRPr="006E3A8C" w:rsidRDefault="00D43191" w:rsidP="006E3A8C">
      <w:pPr>
        <w:rPr>
          <w:rFonts w:ascii="Arial" w:hAnsi="Arial" w:cs="Arial"/>
          <w:b/>
          <w:sz w:val="22"/>
          <w:szCs w:val="22"/>
        </w:rPr>
      </w:pPr>
    </w:p>
    <w:p w14:paraId="3EFC8A1B" w14:textId="77777777" w:rsidR="00D43191" w:rsidRPr="00303CB4" w:rsidRDefault="00D43191" w:rsidP="006E3A8C">
      <w:pPr>
        <w:pStyle w:val="Para1"/>
        <w:numPr>
          <w:ilvl w:val="0"/>
          <w:numId w:val="0"/>
        </w:numPr>
        <w:tabs>
          <w:tab w:val="left" w:pos="1440"/>
        </w:tabs>
        <w:ind w:left="720"/>
        <w:rPr>
          <w:rFonts w:ascii="Arial" w:hAnsi="Arial" w:cs="Arial"/>
          <w:i/>
          <w:szCs w:val="22"/>
          <w:lang w:val="en-US"/>
        </w:rPr>
      </w:pPr>
    </w:p>
    <w:p w14:paraId="794AF25D" w14:textId="77777777" w:rsidR="00D43191" w:rsidRDefault="00D43191"/>
    <w:p w14:paraId="4B40E1B4" w14:textId="77777777" w:rsidR="00D43191" w:rsidRDefault="00D43191"/>
    <w:sectPr w:rsidR="00D43191" w:rsidSect="00EF3EDB">
      <w:footerReference w:type="default" r:id="rId10"/>
      <w:pgSz w:w="12240" w:h="15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712F67" w15:done="0"/>
  <w15:commentEx w15:paraId="1949A299" w15:done="0"/>
  <w15:commentEx w15:paraId="02DB9B83" w15:done="0"/>
  <w15:commentEx w15:paraId="3FCCD800" w15:done="0"/>
  <w15:commentEx w15:paraId="7E28444D" w15:done="0"/>
  <w15:commentEx w15:paraId="5183ACA2" w15:done="0"/>
  <w15:commentEx w15:paraId="65A86EC6" w15:done="0"/>
  <w15:commentEx w15:paraId="5AAE9265" w15:done="0"/>
  <w15:commentEx w15:paraId="000D6C2B" w15:done="0"/>
  <w15:commentEx w15:paraId="71A074FF" w15:done="0"/>
  <w15:commentEx w15:paraId="70146804" w15:done="0"/>
  <w15:commentEx w15:paraId="1CE40265" w15:done="0"/>
  <w15:commentEx w15:paraId="502AB80D" w15:done="0"/>
  <w15:commentEx w15:paraId="5641C95B" w15:done="0"/>
  <w15:commentEx w15:paraId="28F40FDE" w15:done="0"/>
  <w15:commentEx w15:paraId="6C0E06A9" w15:done="0"/>
  <w15:commentEx w15:paraId="26931A70" w15:done="0"/>
  <w15:commentEx w15:paraId="534D1310" w15:done="0"/>
  <w15:commentEx w15:paraId="5948CAFD" w15:done="0"/>
  <w15:commentEx w15:paraId="58E9FA7F" w15:done="0"/>
  <w15:commentEx w15:paraId="506C3486" w15:done="0"/>
  <w15:commentEx w15:paraId="5D8BB3FD" w15:done="0"/>
  <w15:commentEx w15:paraId="6E189944" w15:done="0"/>
  <w15:commentEx w15:paraId="0496DDEC" w15:done="0"/>
  <w15:commentEx w15:paraId="0D5FFAA3" w15:done="0"/>
  <w15:commentEx w15:paraId="1B7257AD" w15:done="0"/>
  <w15:commentEx w15:paraId="0F7C0514" w15:done="0"/>
  <w15:commentEx w15:paraId="67D16B7C" w15:done="0"/>
  <w15:commentEx w15:paraId="4FFA5991" w15:paraIdParent="67D16B7C" w15:done="0"/>
  <w15:commentEx w15:paraId="72B95872" w15:done="0"/>
  <w15:commentEx w15:paraId="0617072F" w15:done="0"/>
  <w15:commentEx w15:paraId="6E0150A8" w15:done="0"/>
  <w15:commentEx w15:paraId="048283E6" w15:done="0"/>
  <w15:commentEx w15:paraId="7BAA66E6" w15:done="0"/>
  <w15:commentEx w15:paraId="3521D91B" w15:done="0"/>
  <w15:commentEx w15:paraId="44012E16" w15:done="0"/>
  <w15:commentEx w15:paraId="5C1C58C0" w15:done="0"/>
  <w15:commentEx w15:paraId="74E0AE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76D38" w14:textId="77777777" w:rsidR="003150F0" w:rsidRDefault="003150F0" w:rsidP="0013252C">
      <w:r>
        <w:separator/>
      </w:r>
    </w:p>
  </w:endnote>
  <w:endnote w:type="continuationSeparator" w:id="0">
    <w:p w14:paraId="0F395F70" w14:textId="77777777" w:rsidR="003150F0" w:rsidRDefault="003150F0" w:rsidP="0013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2AE19" w14:textId="77777777" w:rsidR="00D43191" w:rsidRDefault="00144253">
    <w:pPr>
      <w:pStyle w:val="Footer"/>
      <w:jc w:val="right"/>
    </w:pPr>
    <w:r>
      <w:fldChar w:fldCharType="begin"/>
    </w:r>
    <w:r>
      <w:instrText xml:space="preserve"> PAGE   \* MERGEFORMAT </w:instrText>
    </w:r>
    <w:r>
      <w:fldChar w:fldCharType="separate"/>
    </w:r>
    <w:r w:rsidR="000B1010">
      <w:rPr>
        <w:noProof/>
      </w:rPr>
      <w:t>8</w:t>
    </w:r>
    <w:r>
      <w:rPr>
        <w:noProof/>
      </w:rPr>
      <w:fldChar w:fldCharType="end"/>
    </w:r>
  </w:p>
  <w:p w14:paraId="60EDD969" w14:textId="77777777" w:rsidR="00D43191" w:rsidRDefault="00D43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CD71B" w14:textId="77777777" w:rsidR="003150F0" w:rsidRDefault="003150F0" w:rsidP="0013252C">
      <w:r>
        <w:separator/>
      </w:r>
    </w:p>
  </w:footnote>
  <w:footnote w:type="continuationSeparator" w:id="0">
    <w:p w14:paraId="1DFFB303" w14:textId="77777777" w:rsidR="003150F0" w:rsidRDefault="003150F0" w:rsidP="0013252C">
      <w:r>
        <w:continuationSeparator/>
      </w:r>
    </w:p>
  </w:footnote>
  <w:footnote w:id="1">
    <w:p w14:paraId="32947DC3" w14:textId="22115940" w:rsidR="006A0B70" w:rsidRPr="006A0B70" w:rsidRDefault="006A0B70">
      <w:pPr>
        <w:pStyle w:val="FootnoteText"/>
        <w:rPr>
          <w:lang w:val="en-GB"/>
        </w:rPr>
      </w:pPr>
      <w:r>
        <w:rPr>
          <w:rStyle w:val="FootnoteReference"/>
        </w:rPr>
        <w:footnoteRef/>
      </w:r>
      <w:r>
        <w:t xml:space="preserve"> </w:t>
      </w:r>
      <w:r>
        <w:rPr>
          <w:lang w:val="en-GB"/>
        </w:rPr>
        <w:t>This paragraph will be amended according to the result of the further consultation.</w:t>
      </w:r>
    </w:p>
  </w:footnote>
  <w:footnote w:id="2">
    <w:p w14:paraId="3B31BEF6" w14:textId="4DC7972A" w:rsidR="006A0B70" w:rsidRPr="006A0B70" w:rsidRDefault="006A0B70">
      <w:pPr>
        <w:pStyle w:val="FootnoteText"/>
        <w:rPr>
          <w:lang w:val="en-GB"/>
        </w:rPr>
      </w:pPr>
      <w:r>
        <w:rPr>
          <w:rStyle w:val="FootnoteReference"/>
        </w:rPr>
        <w:footnoteRef/>
      </w:r>
      <w:r>
        <w:t xml:space="preserve"> </w:t>
      </w:r>
      <w:r>
        <w:rPr>
          <w:lang w:val="en-GB"/>
        </w:rPr>
        <w:t>This paragraph will be amended according to the result of the further consultation.</w:t>
      </w:r>
    </w:p>
  </w:footnote>
  <w:footnote w:id="3">
    <w:p w14:paraId="5E4BE9E6" w14:textId="212F7D7E" w:rsidR="006A0B70" w:rsidRPr="006A0B70" w:rsidRDefault="006A0B70">
      <w:pPr>
        <w:pStyle w:val="FootnoteText"/>
        <w:rPr>
          <w:lang w:val="en-GB"/>
        </w:rPr>
      </w:pPr>
      <w:r>
        <w:rPr>
          <w:rStyle w:val="FootnoteReference"/>
        </w:rPr>
        <w:footnoteRef/>
      </w:r>
      <w:r>
        <w:t xml:space="preserve"> </w:t>
      </w:r>
      <w:r>
        <w:rPr>
          <w:lang w:val="en-GB"/>
        </w:rPr>
        <w:t>This paragraph will be amended according to the result of the further consultation.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4BC"/>
    <w:multiLevelType w:val="multilevel"/>
    <w:tmpl w:val="3CFACBA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32307A6"/>
    <w:multiLevelType w:val="hybridMultilevel"/>
    <w:tmpl w:val="3DF8DF6E"/>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
    <w:nsid w:val="072F4D43"/>
    <w:multiLevelType w:val="hybridMultilevel"/>
    <w:tmpl w:val="51301970"/>
    <w:lvl w:ilvl="0" w:tplc="4A5C0E36">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A08798A"/>
    <w:multiLevelType w:val="hybridMultilevel"/>
    <w:tmpl w:val="0D4C71A6"/>
    <w:lvl w:ilvl="0" w:tplc="6C58FAB6">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B597F24"/>
    <w:multiLevelType w:val="hybridMultilevel"/>
    <w:tmpl w:val="52200FD6"/>
    <w:lvl w:ilvl="0" w:tplc="EB8AA636">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0B6A03AC"/>
    <w:multiLevelType w:val="hybridMultilevel"/>
    <w:tmpl w:val="6A301246"/>
    <w:lvl w:ilvl="0" w:tplc="82406582">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5A62719"/>
    <w:multiLevelType w:val="hybridMultilevel"/>
    <w:tmpl w:val="51BC2758"/>
    <w:lvl w:ilvl="0" w:tplc="AC909072">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BE435EA"/>
    <w:multiLevelType w:val="hybridMultilevel"/>
    <w:tmpl w:val="335A53E8"/>
    <w:lvl w:ilvl="0" w:tplc="801A0B38">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0840F1A"/>
    <w:multiLevelType w:val="hybridMultilevel"/>
    <w:tmpl w:val="94E8F8F6"/>
    <w:lvl w:ilvl="0" w:tplc="C882C0E4">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nsid w:val="282012D1"/>
    <w:multiLevelType w:val="hybridMultilevel"/>
    <w:tmpl w:val="1F4E59AC"/>
    <w:lvl w:ilvl="0" w:tplc="107CD52C">
      <w:start w:val="1"/>
      <w:numFmt w:val="decimal"/>
      <w:lvlText w:val="%1."/>
      <w:lvlJc w:val="left"/>
      <w:pPr>
        <w:tabs>
          <w:tab w:val="num" w:pos="2160"/>
        </w:tabs>
        <w:ind w:left="2160" w:hanging="144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9D757E4"/>
    <w:multiLevelType w:val="hybridMultilevel"/>
    <w:tmpl w:val="11C2C390"/>
    <w:lvl w:ilvl="0" w:tplc="1C2E8752">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47412B5"/>
    <w:multiLevelType w:val="hybridMultilevel"/>
    <w:tmpl w:val="170A40EE"/>
    <w:lvl w:ilvl="0" w:tplc="322E77AA">
      <w:start w:val="1"/>
      <w:numFmt w:val="decimal"/>
      <w:lvlText w:val="%1."/>
      <w:lvlJc w:val="left"/>
      <w:pPr>
        <w:tabs>
          <w:tab w:val="num" w:pos="2150"/>
        </w:tabs>
        <w:ind w:left="215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CC80D31"/>
    <w:multiLevelType w:val="hybridMultilevel"/>
    <w:tmpl w:val="C9C40E10"/>
    <w:lvl w:ilvl="0" w:tplc="26608592">
      <w:numFmt w:val="bullet"/>
      <w:lvlText w:val="-"/>
      <w:lvlJc w:val="left"/>
      <w:pPr>
        <w:ind w:left="470" w:hanging="360"/>
      </w:pPr>
      <w:rPr>
        <w:rFonts w:ascii="Arial" w:eastAsia="Times New Roman" w:hAnsi="Arial" w:hint="default"/>
      </w:rPr>
    </w:lvl>
    <w:lvl w:ilvl="1" w:tplc="08090003" w:tentative="1">
      <w:start w:val="1"/>
      <w:numFmt w:val="bullet"/>
      <w:lvlText w:val="o"/>
      <w:lvlJc w:val="left"/>
      <w:pPr>
        <w:ind w:left="1190" w:hanging="360"/>
      </w:pPr>
      <w:rPr>
        <w:rFonts w:ascii="Courier New" w:hAnsi="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13">
    <w:nsid w:val="404B5054"/>
    <w:multiLevelType w:val="hybridMultilevel"/>
    <w:tmpl w:val="547EF5B4"/>
    <w:lvl w:ilvl="0" w:tplc="84CC233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42C118AD"/>
    <w:multiLevelType w:val="hybridMultilevel"/>
    <w:tmpl w:val="28526050"/>
    <w:lvl w:ilvl="0" w:tplc="3B440758">
      <w:start w:val="1"/>
      <w:numFmt w:val="decimal"/>
      <w:lvlText w:val="%1."/>
      <w:lvlJc w:val="left"/>
      <w:pPr>
        <w:tabs>
          <w:tab w:val="num" w:pos="2160"/>
        </w:tabs>
        <w:ind w:left="2160" w:hanging="1440"/>
      </w:pPr>
      <w:rPr>
        <w:rFonts w:cs="Times New Roman" w:hint="default"/>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78F7E61"/>
    <w:multiLevelType w:val="hybridMultilevel"/>
    <w:tmpl w:val="5890EC42"/>
    <w:lvl w:ilvl="0" w:tplc="53545516">
      <w:start w:val="1"/>
      <w:numFmt w:val="decimal"/>
      <w:lvlText w:val="%1."/>
      <w:lvlJc w:val="left"/>
      <w:pPr>
        <w:tabs>
          <w:tab w:val="num" w:pos="2008"/>
        </w:tabs>
        <w:ind w:left="2008" w:hanging="1440"/>
      </w:pPr>
      <w:rPr>
        <w:rFonts w:cs="Times New Roman" w:hint="default"/>
        <w:i w:val="0"/>
      </w:rPr>
    </w:lvl>
    <w:lvl w:ilvl="1" w:tplc="04090019" w:tentative="1">
      <w:start w:val="1"/>
      <w:numFmt w:val="lowerLetter"/>
      <w:lvlText w:val="%2."/>
      <w:lvlJc w:val="left"/>
      <w:pPr>
        <w:ind w:left="1288" w:hanging="360"/>
      </w:pPr>
      <w:rPr>
        <w:rFonts w:cs="Times New Roman"/>
      </w:rPr>
    </w:lvl>
    <w:lvl w:ilvl="2" w:tplc="0409001B" w:tentative="1">
      <w:start w:val="1"/>
      <w:numFmt w:val="lowerRoman"/>
      <w:lvlText w:val="%3."/>
      <w:lvlJc w:val="right"/>
      <w:pPr>
        <w:ind w:left="2008" w:hanging="180"/>
      </w:pPr>
      <w:rPr>
        <w:rFonts w:cs="Times New Roman"/>
      </w:rPr>
    </w:lvl>
    <w:lvl w:ilvl="3" w:tplc="0409000F" w:tentative="1">
      <w:start w:val="1"/>
      <w:numFmt w:val="decimal"/>
      <w:lvlText w:val="%4."/>
      <w:lvlJc w:val="left"/>
      <w:pPr>
        <w:ind w:left="2728" w:hanging="360"/>
      </w:pPr>
      <w:rPr>
        <w:rFonts w:cs="Times New Roman"/>
      </w:rPr>
    </w:lvl>
    <w:lvl w:ilvl="4" w:tplc="04090019" w:tentative="1">
      <w:start w:val="1"/>
      <w:numFmt w:val="lowerLetter"/>
      <w:lvlText w:val="%5."/>
      <w:lvlJc w:val="left"/>
      <w:pPr>
        <w:ind w:left="3448" w:hanging="360"/>
      </w:pPr>
      <w:rPr>
        <w:rFonts w:cs="Times New Roman"/>
      </w:rPr>
    </w:lvl>
    <w:lvl w:ilvl="5" w:tplc="0409001B" w:tentative="1">
      <w:start w:val="1"/>
      <w:numFmt w:val="lowerRoman"/>
      <w:lvlText w:val="%6."/>
      <w:lvlJc w:val="right"/>
      <w:pPr>
        <w:ind w:left="4168" w:hanging="180"/>
      </w:pPr>
      <w:rPr>
        <w:rFonts w:cs="Times New Roman"/>
      </w:rPr>
    </w:lvl>
    <w:lvl w:ilvl="6" w:tplc="0409000F" w:tentative="1">
      <w:start w:val="1"/>
      <w:numFmt w:val="decimal"/>
      <w:lvlText w:val="%7."/>
      <w:lvlJc w:val="left"/>
      <w:pPr>
        <w:ind w:left="4888" w:hanging="360"/>
      </w:pPr>
      <w:rPr>
        <w:rFonts w:cs="Times New Roman"/>
      </w:rPr>
    </w:lvl>
    <w:lvl w:ilvl="7" w:tplc="04090019" w:tentative="1">
      <w:start w:val="1"/>
      <w:numFmt w:val="lowerLetter"/>
      <w:lvlText w:val="%8."/>
      <w:lvlJc w:val="left"/>
      <w:pPr>
        <w:ind w:left="5608" w:hanging="360"/>
      </w:pPr>
      <w:rPr>
        <w:rFonts w:cs="Times New Roman"/>
      </w:rPr>
    </w:lvl>
    <w:lvl w:ilvl="8" w:tplc="0409001B" w:tentative="1">
      <w:start w:val="1"/>
      <w:numFmt w:val="lowerRoman"/>
      <w:lvlText w:val="%9."/>
      <w:lvlJc w:val="right"/>
      <w:pPr>
        <w:ind w:left="6328" w:hanging="180"/>
      </w:pPr>
      <w:rPr>
        <w:rFonts w:cs="Times New Roman"/>
      </w:rPr>
    </w:lvl>
  </w:abstractNum>
  <w:abstractNum w:abstractNumId="16">
    <w:nsid w:val="49C129C6"/>
    <w:multiLevelType w:val="hybridMultilevel"/>
    <w:tmpl w:val="97D426B6"/>
    <w:lvl w:ilvl="0" w:tplc="322E77AA">
      <w:start w:val="1"/>
      <w:numFmt w:val="decimal"/>
      <w:lvlText w:val="%1."/>
      <w:lvlJc w:val="left"/>
      <w:pPr>
        <w:tabs>
          <w:tab w:val="num" w:pos="2150"/>
        </w:tabs>
        <w:ind w:left="215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E0442B4"/>
    <w:multiLevelType w:val="multilevel"/>
    <w:tmpl w:val="3384AF14"/>
    <w:lvl w:ilvl="0">
      <w:start w:val="1"/>
      <w:numFmt w:val="decimal"/>
      <w:pStyle w:val="Para1"/>
      <w:lvlText w:val="%1."/>
      <w:lvlJc w:val="left"/>
      <w:pPr>
        <w:tabs>
          <w:tab w:val="num" w:pos="470"/>
        </w:tabs>
        <w:ind w:left="110"/>
      </w:pPr>
      <w:rPr>
        <w:rFonts w:ascii="Times New Roman" w:hAnsi="Times New Roman" w:cs="Times New Roman" w:hint="default"/>
        <w:b w:val="0"/>
        <w:i w:val="0"/>
        <w:sz w:val="22"/>
      </w:rPr>
    </w:lvl>
    <w:lvl w:ilvl="1">
      <w:start w:val="1"/>
      <w:numFmt w:val="lowerLetter"/>
      <w:lvlText w:val="(%2)"/>
      <w:lvlJc w:val="left"/>
      <w:pPr>
        <w:tabs>
          <w:tab w:val="num" w:pos="1550"/>
        </w:tabs>
        <w:ind w:left="110" w:firstLine="720"/>
      </w:pPr>
      <w:rPr>
        <w:rFonts w:cs="Times New Roman" w:hint="default"/>
        <w:b w:val="0"/>
        <w:i w:val="0"/>
      </w:rPr>
    </w:lvl>
    <w:lvl w:ilvl="2">
      <w:start w:val="1"/>
      <w:numFmt w:val="lowerLetter"/>
      <w:pStyle w:val="Para3"/>
      <w:lvlText w:val="(%3)"/>
      <w:lvlJc w:val="right"/>
      <w:pPr>
        <w:tabs>
          <w:tab w:val="num" w:pos="1757"/>
        </w:tabs>
        <w:ind w:firstLine="1418"/>
      </w:pPr>
      <w:rPr>
        <w:rFonts w:ascii="Times New Roman" w:hAnsi="Times New Roman" w:cs="Times New Roman" w:hint="default"/>
        <w:b w:val="0"/>
        <w:i w:val="0"/>
        <w:sz w:val="22"/>
      </w:rPr>
    </w:lvl>
    <w:lvl w:ilvl="3">
      <w:start w:val="1"/>
      <w:numFmt w:val="bullet"/>
      <w:lvlText w:val=""/>
      <w:lvlJc w:val="left"/>
      <w:pPr>
        <w:tabs>
          <w:tab w:val="num" w:pos="2270"/>
        </w:tabs>
        <w:ind w:left="2270" w:hanging="720"/>
      </w:pPr>
      <w:rPr>
        <w:rFonts w:ascii="Symbol" w:hAnsi="Symbol" w:hint="default"/>
        <w:color w:val="auto"/>
        <w:sz w:val="28"/>
      </w:rPr>
    </w:lvl>
    <w:lvl w:ilvl="4">
      <w:start w:val="1"/>
      <w:numFmt w:val="lowerLetter"/>
      <w:lvlText w:val="(%5)"/>
      <w:lvlJc w:val="left"/>
      <w:pPr>
        <w:tabs>
          <w:tab w:val="num" w:pos="1910"/>
        </w:tabs>
        <w:ind w:left="1910" w:hanging="360"/>
      </w:pPr>
      <w:rPr>
        <w:rFonts w:cs="Times New Roman" w:hint="default"/>
      </w:rPr>
    </w:lvl>
    <w:lvl w:ilvl="5">
      <w:start w:val="1"/>
      <w:numFmt w:val="lowerRoman"/>
      <w:lvlText w:val="(%6)"/>
      <w:lvlJc w:val="left"/>
      <w:pPr>
        <w:tabs>
          <w:tab w:val="num" w:pos="2270"/>
        </w:tabs>
        <w:ind w:left="2270" w:hanging="360"/>
      </w:pPr>
      <w:rPr>
        <w:rFonts w:cs="Times New Roman" w:hint="default"/>
      </w:rPr>
    </w:lvl>
    <w:lvl w:ilvl="6">
      <w:start w:val="1"/>
      <w:numFmt w:val="decimal"/>
      <w:lvlText w:val="%7."/>
      <w:lvlJc w:val="left"/>
      <w:pPr>
        <w:tabs>
          <w:tab w:val="num" w:pos="2630"/>
        </w:tabs>
        <w:ind w:left="2630" w:hanging="360"/>
      </w:pPr>
      <w:rPr>
        <w:rFonts w:cs="Times New Roman" w:hint="default"/>
      </w:rPr>
    </w:lvl>
    <w:lvl w:ilvl="7">
      <w:start w:val="1"/>
      <w:numFmt w:val="lowerLetter"/>
      <w:lvlText w:val="%8."/>
      <w:lvlJc w:val="left"/>
      <w:pPr>
        <w:tabs>
          <w:tab w:val="num" w:pos="2990"/>
        </w:tabs>
        <w:ind w:left="2990" w:hanging="360"/>
      </w:pPr>
      <w:rPr>
        <w:rFonts w:cs="Times New Roman" w:hint="default"/>
      </w:rPr>
    </w:lvl>
    <w:lvl w:ilvl="8">
      <w:start w:val="1"/>
      <w:numFmt w:val="lowerRoman"/>
      <w:lvlText w:val="%9."/>
      <w:lvlJc w:val="left"/>
      <w:pPr>
        <w:tabs>
          <w:tab w:val="num" w:pos="3350"/>
        </w:tabs>
        <w:ind w:left="3350" w:hanging="360"/>
      </w:pPr>
      <w:rPr>
        <w:rFonts w:cs="Times New Roman" w:hint="default"/>
      </w:rPr>
    </w:lvl>
  </w:abstractNum>
  <w:abstractNum w:abstractNumId="18">
    <w:nsid w:val="58CE27DB"/>
    <w:multiLevelType w:val="hybridMultilevel"/>
    <w:tmpl w:val="937C9C16"/>
    <w:lvl w:ilvl="0" w:tplc="04090017">
      <w:start w:val="1"/>
      <w:numFmt w:val="lowerLetter"/>
      <w:lvlText w:val="%1)"/>
      <w:lvlJc w:val="left"/>
      <w:pPr>
        <w:tabs>
          <w:tab w:val="num" w:pos="1440"/>
        </w:tabs>
        <w:ind w:left="144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C6C579B"/>
    <w:multiLevelType w:val="hybridMultilevel"/>
    <w:tmpl w:val="464E6E54"/>
    <w:lvl w:ilvl="0" w:tplc="8DBE30FC">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DBB23B9"/>
    <w:multiLevelType w:val="hybridMultilevel"/>
    <w:tmpl w:val="3AFE9736"/>
    <w:lvl w:ilvl="0" w:tplc="9190D364">
      <w:start w:val="1"/>
      <w:numFmt w:val="decimal"/>
      <w:lvlText w:val="%1."/>
      <w:lvlJc w:val="left"/>
      <w:pPr>
        <w:tabs>
          <w:tab w:val="num" w:pos="2160"/>
        </w:tabs>
        <w:ind w:left="2160" w:hanging="144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593586"/>
    <w:multiLevelType w:val="hybridMultilevel"/>
    <w:tmpl w:val="2424BBD4"/>
    <w:lvl w:ilvl="0" w:tplc="94F4D58A">
      <w:start w:val="1"/>
      <w:numFmt w:val="decimal"/>
      <w:lvlText w:val="%1."/>
      <w:lvlJc w:val="left"/>
      <w:pPr>
        <w:tabs>
          <w:tab w:val="num" w:pos="2008"/>
        </w:tabs>
        <w:ind w:left="2008" w:hanging="1440"/>
      </w:pPr>
      <w:rPr>
        <w:rFonts w:cs="Times New Roman" w:hint="default"/>
      </w:rPr>
    </w:lvl>
    <w:lvl w:ilvl="1" w:tplc="04090019" w:tentative="1">
      <w:start w:val="1"/>
      <w:numFmt w:val="lowerLetter"/>
      <w:lvlText w:val="%2."/>
      <w:lvlJc w:val="left"/>
      <w:pPr>
        <w:tabs>
          <w:tab w:val="num" w:pos="1288"/>
        </w:tabs>
        <w:ind w:left="1288" w:hanging="360"/>
      </w:pPr>
      <w:rPr>
        <w:rFonts w:cs="Times New Roman"/>
      </w:rPr>
    </w:lvl>
    <w:lvl w:ilvl="2" w:tplc="0409001B" w:tentative="1">
      <w:start w:val="1"/>
      <w:numFmt w:val="lowerRoman"/>
      <w:lvlText w:val="%3."/>
      <w:lvlJc w:val="right"/>
      <w:pPr>
        <w:tabs>
          <w:tab w:val="num" w:pos="2008"/>
        </w:tabs>
        <w:ind w:left="2008" w:hanging="180"/>
      </w:pPr>
      <w:rPr>
        <w:rFonts w:cs="Times New Roman"/>
      </w:rPr>
    </w:lvl>
    <w:lvl w:ilvl="3" w:tplc="0409000F" w:tentative="1">
      <w:start w:val="1"/>
      <w:numFmt w:val="decimal"/>
      <w:lvlText w:val="%4."/>
      <w:lvlJc w:val="left"/>
      <w:pPr>
        <w:tabs>
          <w:tab w:val="num" w:pos="2728"/>
        </w:tabs>
        <w:ind w:left="2728" w:hanging="360"/>
      </w:pPr>
      <w:rPr>
        <w:rFonts w:cs="Times New Roman"/>
      </w:rPr>
    </w:lvl>
    <w:lvl w:ilvl="4" w:tplc="04090019" w:tentative="1">
      <w:start w:val="1"/>
      <w:numFmt w:val="lowerLetter"/>
      <w:lvlText w:val="%5."/>
      <w:lvlJc w:val="left"/>
      <w:pPr>
        <w:tabs>
          <w:tab w:val="num" w:pos="3448"/>
        </w:tabs>
        <w:ind w:left="3448" w:hanging="360"/>
      </w:pPr>
      <w:rPr>
        <w:rFonts w:cs="Times New Roman"/>
      </w:rPr>
    </w:lvl>
    <w:lvl w:ilvl="5" w:tplc="0409001B" w:tentative="1">
      <w:start w:val="1"/>
      <w:numFmt w:val="lowerRoman"/>
      <w:lvlText w:val="%6."/>
      <w:lvlJc w:val="right"/>
      <w:pPr>
        <w:tabs>
          <w:tab w:val="num" w:pos="4168"/>
        </w:tabs>
        <w:ind w:left="4168" w:hanging="180"/>
      </w:pPr>
      <w:rPr>
        <w:rFonts w:cs="Times New Roman"/>
      </w:rPr>
    </w:lvl>
    <w:lvl w:ilvl="6" w:tplc="0409000F" w:tentative="1">
      <w:start w:val="1"/>
      <w:numFmt w:val="decimal"/>
      <w:lvlText w:val="%7."/>
      <w:lvlJc w:val="left"/>
      <w:pPr>
        <w:tabs>
          <w:tab w:val="num" w:pos="4888"/>
        </w:tabs>
        <w:ind w:left="4888" w:hanging="360"/>
      </w:pPr>
      <w:rPr>
        <w:rFonts w:cs="Times New Roman"/>
      </w:rPr>
    </w:lvl>
    <w:lvl w:ilvl="7" w:tplc="04090019" w:tentative="1">
      <w:start w:val="1"/>
      <w:numFmt w:val="lowerLetter"/>
      <w:lvlText w:val="%8."/>
      <w:lvlJc w:val="left"/>
      <w:pPr>
        <w:tabs>
          <w:tab w:val="num" w:pos="5608"/>
        </w:tabs>
        <w:ind w:left="5608" w:hanging="360"/>
      </w:pPr>
      <w:rPr>
        <w:rFonts w:cs="Times New Roman"/>
      </w:rPr>
    </w:lvl>
    <w:lvl w:ilvl="8" w:tplc="0409001B" w:tentative="1">
      <w:start w:val="1"/>
      <w:numFmt w:val="lowerRoman"/>
      <w:lvlText w:val="%9."/>
      <w:lvlJc w:val="right"/>
      <w:pPr>
        <w:tabs>
          <w:tab w:val="num" w:pos="6328"/>
        </w:tabs>
        <w:ind w:left="6328" w:hanging="180"/>
      </w:pPr>
      <w:rPr>
        <w:rFonts w:cs="Times New Roman"/>
      </w:rPr>
    </w:lvl>
  </w:abstractNum>
  <w:abstractNum w:abstractNumId="22">
    <w:nsid w:val="60AE3BFB"/>
    <w:multiLevelType w:val="hybridMultilevel"/>
    <w:tmpl w:val="89422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F97D90"/>
    <w:multiLevelType w:val="hybridMultilevel"/>
    <w:tmpl w:val="B92E8B4A"/>
    <w:lvl w:ilvl="0" w:tplc="94F4D58A">
      <w:start w:val="1"/>
      <w:numFmt w:val="decimal"/>
      <w:lvlText w:val="%1."/>
      <w:lvlJc w:val="left"/>
      <w:pPr>
        <w:tabs>
          <w:tab w:val="num" w:pos="2160"/>
        </w:tabs>
        <w:ind w:left="2160" w:hanging="144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BE75057"/>
    <w:multiLevelType w:val="hybridMultilevel"/>
    <w:tmpl w:val="FDD0E17C"/>
    <w:lvl w:ilvl="0" w:tplc="A40E4A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D79189A"/>
    <w:multiLevelType w:val="hybridMultilevel"/>
    <w:tmpl w:val="A92A2822"/>
    <w:lvl w:ilvl="0" w:tplc="1A6A9860">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1"/>
  </w:num>
  <w:num w:numId="3">
    <w:abstractNumId w:val="3"/>
  </w:num>
  <w:num w:numId="4">
    <w:abstractNumId w:val="20"/>
  </w:num>
  <w:num w:numId="5">
    <w:abstractNumId w:val="7"/>
  </w:num>
  <w:num w:numId="6">
    <w:abstractNumId w:val="9"/>
  </w:num>
  <w:num w:numId="7">
    <w:abstractNumId w:val="21"/>
  </w:num>
  <w:num w:numId="8">
    <w:abstractNumId w:val="10"/>
  </w:num>
  <w:num w:numId="9">
    <w:abstractNumId w:val="6"/>
  </w:num>
  <w:num w:numId="10">
    <w:abstractNumId w:val="5"/>
  </w:num>
  <w:num w:numId="11">
    <w:abstractNumId w:val="25"/>
  </w:num>
  <w:num w:numId="12">
    <w:abstractNumId w:val="23"/>
  </w:num>
  <w:num w:numId="13">
    <w:abstractNumId w:val="2"/>
  </w:num>
  <w:num w:numId="14">
    <w:abstractNumId w:val="14"/>
  </w:num>
  <w:num w:numId="15">
    <w:abstractNumId w:val="18"/>
  </w:num>
  <w:num w:numId="16">
    <w:abstractNumId w:val="19"/>
  </w:num>
  <w:num w:numId="17">
    <w:abstractNumId w:val="15"/>
  </w:num>
  <w:num w:numId="18">
    <w:abstractNumId w:val="8"/>
  </w:num>
  <w:num w:numId="19">
    <w:abstractNumId w:val="12"/>
  </w:num>
  <w:num w:numId="20">
    <w:abstractNumId w:val="16"/>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4"/>
  </w:num>
  <w:num w:numId="26">
    <w:abstractNumId w:val="17"/>
  </w:num>
  <w:num w:numId="27">
    <w:abstractNumId w:val="17"/>
  </w:num>
  <w:num w:numId="28">
    <w:abstractNumId w:val="22"/>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3"/>
  </w:num>
  <w:num w:numId="36">
    <w:abstractNumId w:val="17"/>
  </w:num>
  <w:num w:numId="37">
    <w:abstractNumId w:val="17"/>
  </w:num>
  <w:num w:numId="38">
    <w:abstractNumId w:val="1"/>
  </w:num>
  <w:num w:numId="39">
    <w:abstractNumId w:val="17"/>
  </w:num>
  <w:num w:numId="40">
    <w:abstractNumId w:val="24"/>
  </w:num>
  <w:num w:numId="41">
    <w:abstractNumId w:val="17"/>
  </w:num>
  <w:num w:numId="42">
    <w:abstractNumId w:val="17"/>
  </w:num>
  <w:num w:numId="43">
    <w:abstractNumId w:val="17"/>
  </w:num>
  <w:num w:numId="44">
    <w:abstractNumId w:val="17"/>
  </w:num>
  <w:num w:numId="45">
    <w:abstractNumId w:val="17"/>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2C"/>
    <w:rsid w:val="00003DCA"/>
    <w:rsid w:val="00003F7A"/>
    <w:rsid w:val="000129D6"/>
    <w:rsid w:val="00016D97"/>
    <w:rsid w:val="00022884"/>
    <w:rsid w:val="000272E2"/>
    <w:rsid w:val="0003336D"/>
    <w:rsid w:val="00042AD9"/>
    <w:rsid w:val="0005138A"/>
    <w:rsid w:val="000565D2"/>
    <w:rsid w:val="00057EE8"/>
    <w:rsid w:val="00060C6A"/>
    <w:rsid w:val="000615F4"/>
    <w:rsid w:val="0006570B"/>
    <w:rsid w:val="000660F9"/>
    <w:rsid w:val="00082B39"/>
    <w:rsid w:val="00083D58"/>
    <w:rsid w:val="0009030C"/>
    <w:rsid w:val="0009502E"/>
    <w:rsid w:val="000A186A"/>
    <w:rsid w:val="000A3C03"/>
    <w:rsid w:val="000A477E"/>
    <w:rsid w:val="000A7806"/>
    <w:rsid w:val="000B1010"/>
    <w:rsid w:val="000C381F"/>
    <w:rsid w:val="000C56CF"/>
    <w:rsid w:val="000F23CE"/>
    <w:rsid w:val="0010157D"/>
    <w:rsid w:val="001076D3"/>
    <w:rsid w:val="001176EB"/>
    <w:rsid w:val="0013252C"/>
    <w:rsid w:val="001374F0"/>
    <w:rsid w:val="00140C63"/>
    <w:rsid w:val="0014148F"/>
    <w:rsid w:val="00144253"/>
    <w:rsid w:val="00146873"/>
    <w:rsid w:val="00152533"/>
    <w:rsid w:val="001624DD"/>
    <w:rsid w:val="00165832"/>
    <w:rsid w:val="001664F5"/>
    <w:rsid w:val="001715B6"/>
    <w:rsid w:val="00183168"/>
    <w:rsid w:val="00184D07"/>
    <w:rsid w:val="00186E63"/>
    <w:rsid w:val="00196475"/>
    <w:rsid w:val="001A2B2D"/>
    <w:rsid w:val="001A4D04"/>
    <w:rsid w:val="001B221F"/>
    <w:rsid w:val="001D16E4"/>
    <w:rsid w:val="001D4027"/>
    <w:rsid w:val="001D4B4F"/>
    <w:rsid w:val="001E4B8C"/>
    <w:rsid w:val="001E707E"/>
    <w:rsid w:val="001F5DB4"/>
    <w:rsid w:val="001F7769"/>
    <w:rsid w:val="00200F2A"/>
    <w:rsid w:val="00210CAB"/>
    <w:rsid w:val="00214B15"/>
    <w:rsid w:val="002271EC"/>
    <w:rsid w:val="00230C7A"/>
    <w:rsid w:val="00240E70"/>
    <w:rsid w:val="00243A11"/>
    <w:rsid w:val="00250264"/>
    <w:rsid w:val="00255327"/>
    <w:rsid w:val="00257FED"/>
    <w:rsid w:val="002607EC"/>
    <w:rsid w:val="002615C0"/>
    <w:rsid w:val="00274D84"/>
    <w:rsid w:val="00280784"/>
    <w:rsid w:val="00287D01"/>
    <w:rsid w:val="002A0F9C"/>
    <w:rsid w:val="002A1A0E"/>
    <w:rsid w:val="002A235B"/>
    <w:rsid w:val="002A4154"/>
    <w:rsid w:val="002A45F2"/>
    <w:rsid w:val="002A4919"/>
    <w:rsid w:val="002A785B"/>
    <w:rsid w:val="002C3C06"/>
    <w:rsid w:val="002C6EE8"/>
    <w:rsid w:val="002D6F89"/>
    <w:rsid w:val="002E2D41"/>
    <w:rsid w:val="002E7CA0"/>
    <w:rsid w:val="002F3057"/>
    <w:rsid w:val="00303CB4"/>
    <w:rsid w:val="00305DDC"/>
    <w:rsid w:val="003150F0"/>
    <w:rsid w:val="00315437"/>
    <w:rsid w:val="00316F92"/>
    <w:rsid w:val="00342FE3"/>
    <w:rsid w:val="00343A20"/>
    <w:rsid w:val="00354386"/>
    <w:rsid w:val="00357A66"/>
    <w:rsid w:val="0036269B"/>
    <w:rsid w:val="00373C95"/>
    <w:rsid w:val="00383629"/>
    <w:rsid w:val="00390213"/>
    <w:rsid w:val="003958A1"/>
    <w:rsid w:val="003A3A5B"/>
    <w:rsid w:val="003A5C2D"/>
    <w:rsid w:val="003B4557"/>
    <w:rsid w:val="003C39E5"/>
    <w:rsid w:val="003C789D"/>
    <w:rsid w:val="003D03A2"/>
    <w:rsid w:val="003D0EBA"/>
    <w:rsid w:val="003E0E6A"/>
    <w:rsid w:val="003E2AD5"/>
    <w:rsid w:val="00406409"/>
    <w:rsid w:val="0040720C"/>
    <w:rsid w:val="004219C7"/>
    <w:rsid w:val="00421E16"/>
    <w:rsid w:val="00426798"/>
    <w:rsid w:val="00433BD5"/>
    <w:rsid w:val="00434B4C"/>
    <w:rsid w:val="00435DE9"/>
    <w:rsid w:val="00435E8A"/>
    <w:rsid w:val="00436652"/>
    <w:rsid w:val="00436AA7"/>
    <w:rsid w:val="00436C83"/>
    <w:rsid w:val="00437BB8"/>
    <w:rsid w:val="00440E9A"/>
    <w:rsid w:val="004644FE"/>
    <w:rsid w:val="00484CF1"/>
    <w:rsid w:val="00487A4E"/>
    <w:rsid w:val="0049137B"/>
    <w:rsid w:val="00493CBA"/>
    <w:rsid w:val="0049652A"/>
    <w:rsid w:val="004A2655"/>
    <w:rsid w:val="004B708A"/>
    <w:rsid w:val="004E4D97"/>
    <w:rsid w:val="00506656"/>
    <w:rsid w:val="00506E5D"/>
    <w:rsid w:val="00507969"/>
    <w:rsid w:val="00512874"/>
    <w:rsid w:val="005322E1"/>
    <w:rsid w:val="00532D8E"/>
    <w:rsid w:val="00533D35"/>
    <w:rsid w:val="0054009B"/>
    <w:rsid w:val="00541975"/>
    <w:rsid w:val="00545CF5"/>
    <w:rsid w:val="00547F2A"/>
    <w:rsid w:val="0055033B"/>
    <w:rsid w:val="00551BFD"/>
    <w:rsid w:val="00552FFD"/>
    <w:rsid w:val="00554B4D"/>
    <w:rsid w:val="005614E4"/>
    <w:rsid w:val="00561B23"/>
    <w:rsid w:val="0056202A"/>
    <w:rsid w:val="00566649"/>
    <w:rsid w:val="00572BA5"/>
    <w:rsid w:val="00580236"/>
    <w:rsid w:val="005803A1"/>
    <w:rsid w:val="00583A75"/>
    <w:rsid w:val="00590C22"/>
    <w:rsid w:val="00591ADB"/>
    <w:rsid w:val="005A508E"/>
    <w:rsid w:val="005A7AD0"/>
    <w:rsid w:val="005A7AD5"/>
    <w:rsid w:val="005B3A58"/>
    <w:rsid w:val="005C55E5"/>
    <w:rsid w:val="005E27C7"/>
    <w:rsid w:val="005E309C"/>
    <w:rsid w:val="005E3921"/>
    <w:rsid w:val="005F2195"/>
    <w:rsid w:val="006009DD"/>
    <w:rsid w:val="006031A7"/>
    <w:rsid w:val="00611D1A"/>
    <w:rsid w:val="006139A3"/>
    <w:rsid w:val="006444DC"/>
    <w:rsid w:val="00653C91"/>
    <w:rsid w:val="00675BEA"/>
    <w:rsid w:val="0067607D"/>
    <w:rsid w:val="00677098"/>
    <w:rsid w:val="006A0B70"/>
    <w:rsid w:val="006A229F"/>
    <w:rsid w:val="006B306D"/>
    <w:rsid w:val="006B6D97"/>
    <w:rsid w:val="006C04BB"/>
    <w:rsid w:val="006C343D"/>
    <w:rsid w:val="006D2408"/>
    <w:rsid w:val="006D360B"/>
    <w:rsid w:val="006E322F"/>
    <w:rsid w:val="006E3A8C"/>
    <w:rsid w:val="00706134"/>
    <w:rsid w:val="00716A2C"/>
    <w:rsid w:val="00731141"/>
    <w:rsid w:val="007352DB"/>
    <w:rsid w:val="007413CC"/>
    <w:rsid w:val="0074291E"/>
    <w:rsid w:val="00750529"/>
    <w:rsid w:val="007536BB"/>
    <w:rsid w:val="007617D8"/>
    <w:rsid w:val="00781878"/>
    <w:rsid w:val="00791EDD"/>
    <w:rsid w:val="00796259"/>
    <w:rsid w:val="007962B3"/>
    <w:rsid w:val="007A7919"/>
    <w:rsid w:val="007B1016"/>
    <w:rsid w:val="007B1E2F"/>
    <w:rsid w:val="007B36A4"/>
    <w:rsid w:val="007B420C"/>
    <w:rsid w:val="007C0563"/>
    <w:rsid w:val="007C3C0C"/>
    <w:rsid w:val="007D672D"/>
    <w:rsid w:val="007D729A"/>
    <w:rsid w:val="007F7042"/>
    <w:rsid w:val="007F72AE"/>
    <w:rsid w:val="00803B16"/>
    <w:rsid w:val="008114DE"/>
    <w:rsid w:val="008128AF"/>
    <w:rsid w:val="00812BB4"/>
    <w:rsid w:val="008159EE"/>
    <w:rsid w:val="0081713D"/>
    <w:rsid w:val="00822918"/>
    <w:rsid w:val="00825C6B"/>
    <w:rsid w:val="00825D1A"/>
    <w:rsid w:val="00826F9B"/>
    <w:rsid w:val="00832459"/>
    <w:rsid w:val="008461DF"/>
    <w:rsid w:val="00853AEC"/>
    <w:rsid w:val="00866FAE"/>
    <w:rsid w:val="0088791F"/>
    <w:rsid w:val="008901A5"/>
    <w:rsid w:val="00892982"/>
    <w:rsid w:val="0089499C"/>
    <w:rsid w:val="00895D82"/>
    <w:rsid w:val="008A1A84"/>
    <w:rsid w:val="008A5ACA"/>
    <w:rsid w:val="008B396D"/>
    <w:rsid w:val="008B6C1B"/>
    <w:rsid w:val="008C368E"/>
    <w:rsid w:val="008D3774"/>
    <w:rsid w:val="008E314E"/>
    <w:rsid w:val="0091126B"/>
    <w:rsid w:val="009128DC"/>
    <w:rsid w:val="00920908"/>
    <w:rsid w:val="00923082"/>
    <w:rsid w:val="00924C4F"/>
    <w:rsid w:val="009358DD"/>
    <w:rsid w:val="00940B6E"/>
    <w:rsid w:val="00950239"/>
    <w:rsid w:val="00952D76"/>
    <w:rsid w:val="0095386F"/>
    <w:rsid w:val="00955A2A"/>
    <w:rsid w:val="00963BB5"/>
    <w:rsid w:val="00994AF6"/>
    <w:rsid w:val="009B27D7"/>
    <w:rsid w:val="009B4B9A"/>
    <w:rsid w:val="009B7537"/>
    <w:rsid w:val="009D0B9E"/>
    <w:rsid w:val="009D0CFD"/>
    <w:rsid w:val="009E1A1C"/>
    <w:rsid w:val="009E53CF"/>
    <w:rsid w:val="00A067CF"/>
    <w:rsid w:val="00A17230"/>
    <w:rsid w:val="00A23FA4"/>
    <w:rsid w:val="00A25C57"/>
    <w:rsid w:val="00A3169F"/>
    <w:rsid w:val="00A36083"/>
    <w:rsid w:val="00A56F04"/>
    <w:rsid w:val="00A660B1"/>
    <w:rsid w:val="00A66BCF"/>
    <w:rsid w:val="00A7620B"/>
    <w:rsid w:val="00A87938"/>
    <w:rsid w:val="00A929AF"/>
    <w:rsid w:val="00AA0DB0"/>
    <w:rsid w:val="00AC244F"/>
    <w:rsid w:val="00AC4DF2"/>
    <w:rsid w:val="00AD0964"/>
    <w:rsid w:val="00AD197A"/>
    <w:rsid w:val="00AD5252"/>
    <w:rsid w:val="00AD636B"/>
    <w:rsid w:val="00AD786B"/>
    <w:rsid w:val="00AE2452"/>
    <w:rsid w:val="00AF5D43"/>
    <w:rsid w:val="00B03797"/>
    <w:rsid w:val="00B0440A"/>
    <w:rsid w:val="00B0458D"/>
    <w:rsid w:val="00B07FD6"/>
    <w:rsid w:val="00B161FC"/>
    <w:rsid w:val="00B3307A"/>
    <w:rsid w:val="00B36105"/>
    <w:rsid w:val="00B5382D"/>
    <w:rsid w:val="00B540CA"/>
    <w:rsid w:val="00B6444C"/>
    <w:rsid w:val="00B76057"/>
    <w:rsid w:val="00B92723"/>
    <w:rsid w:val="00B928D0"/>
    <w:rsid w:val="00BA21AC"/>
    <w:rsid w:val="00BA2297"/>
    <w:rsid w:val="00BB217A"/>
    <w:rsid w:val="00BB76CA"/>
    <w:rsid w:val="00BC4A46"/>
    <w:rsid w:val="00BD600B"/>
    <w:rsid w:val="00BD78DF"/>
    <w:rsid w:val="00BE08C2"/>
    <w:rsid w:val="00BE1A89"/>
    <w:rsid w:val="00BE3920"/>
    <w:rsid w:val="00BE45B8"/>
    <w:rsid w:val="00BF4E68"/>
    <w:rsid w:val="00C11739"/>
    <w:rsid w:val="00C12E14"/>
    <w:rsid w:val="00C165CA"/>
    <w:rsid w:val="00C23218"/>
    <w:rsid w:val="00C31154"/>
    <w:rsid w:val="00C5538A"/>
    <w:rsid w:val="00C73DED"/>
    <w:rsid w:val="00C802DA"/>
    <w:rsid w:val="00C85BD3"/>
    <w:rsid w:val="00C9062F"/>
    <w:rsid w:val="00C931ED"/>
    <w:rsid w:val="00CA0B0B"/>
    <w:rsid w:val="00CA1D3C"/>
    <w:rsid w:val="00CB2F02"/>
    <w:rsid w:val="00CB3E62"/>
    <w:rsid w:val="00CB59D9"/>
    <w:rsid w:val="00CB6DB0"/>
    <w:rsid w:val="00CC3C93"/>
    <w:rsid w:val="00CE2C25"/>
    <w:rsid w:val="00CE474F"/>
    <w:rsid w:val="00CF2E1E"/>
    <w:rsid w:val="00CF4386"/>
    <w:rsid w:val="00CF7733"/>
    <w:rsid w:val="00D03CF6"/>
    <w:rsid w:val="00D14C71"/>
    <w:rsid w:val="00D158FE"/>
    <w:rsid w:val="00D165E4"/>
    <w:rsid w:val="00D30DD9"/>
    <w:rsid w:val="00D43191"/>
    <w:rsid w:val="00D44922"/>
    <w:rsid w:val="00D5120B"/>
    <w:rsid w:val="00D6076F"/>
    <w:rsid w:val="00D86992"/>
    <w:rsid w:val="00D90136"/>
    <w:rsid w:val="00D9601C"/>
    <w:rsid w:val="00DA18C0"/>
    <w:rsid w:val="00DA65B6"/>
    <w:rsid w:val="00DB2865"/>
    <w:rsid w:val="00DC3540"/>
    <w:rsid w:val="00DC5C8E"/>
    <w:rsid w:val="00DD2DAD"/>
    <w:rsid w:val="00DD5953"/>
    <w:rsid w:val="00DD6A20"/>
    <w:rsid w:val="00DF1CAC"/>
    <w:rsid w:val="00DF76F0"/>
    <w:rsid w:val="00E00320"/>
    <w:rsid w:val="00E05ADA"/>
    <w:rsid w:val="00E06035"/>
    <w:rsid w:val="00E11AE2"/>
    <w:rsid w:val="00E17D50"/>
    <w:rsid w:val="00E207EB"/>
    <w:rsid w:val="00E3375E"/>
    <w:rsid w:val="00E41395"/>
    <w:rsid w:val="00E41BF6"/>
    <w:rsid w:val="00E41CCB"/>
    <w:rsid w:val="00E445E6"/>
    <w:rsid w:val="00E55088"/>
    <w:rsid w:val="00E64E86"/>
    <w:rsid w:val="00E748FD"/>
    <w:rsid w:val="00E80E74"/>
    <w:rsid w:val="00E82271"/>
    <w:rsid w:val="00EA5C0D"/>
    <w:rsid w:val="00EB081C"/>
    <w:rsid w:val="00EB79B4"/>
    <w:rsid w:val="00EC6EA0"/>
    <w:rsid w:val="00EC7A6C"/>
    <w:rsid w:val="00ED38AB"/>
    <w:rsid w:val="00ED635C"/>
    <w:rsid w:val="00ED77DD"/>
    <w:rsid w:val="00EE01A1"/>
    <w:rsid w:val="00EE05AE"/>
    <w:rsid w:val="00EF1525"/>
    <w:rsid w:val="00EF3EDB"/>
    <w:rsid w:val="00F023B5"/>
    <w:rsid w:val="00F11B32"/>
    <w:rsid w:val="00F1489D"/>
    <w:rsid w:val="00F338D5"/>
    <w:rsid w:val="00F74047"/>
    <w:rsid w:val="00F808E7"/>
    <w:rsid w:val="00F8098B"/>
    <w:rsid w:val="00F865F5"/>
    <w:rsid w:val="00F92F32"/>
    <w:rsid w:val="00FC0782"/>
    <w:rsid w:val="00FC609F"/>
    <w:rsid w:val="00FE31EE"/>
    <w:rsid w:val="00FF0C06"/>
    <w:rsid w:val="00FF0EA4"/>
    <w:rsid w:val="00FF73E8"/>
    <w:rsid w:val="00FF7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430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locked="1" w:semiHidden="0" w:unhideWhenUsed="0"/>
    <w:lsdException w:name="caption" w:locked="1" w:uiPriority="0" w:qFormat="1"/>
    <w:lsdException w:name="footnote reference" w:uiPriority="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52C"/>
    <w:rPr>
      <w:rFonts w:eastAsia="Times New Roman"/>
      <w:sz w:val="24"/>
      <w:szCs w:val="24"/>
      <w:lang w:val="en-US" w:eastAsia="en-US"/>
    </w:rPr>
  </w:style>
  <w:style w:type="paragraph" w:styleId="Heading1">
    <w:name w:val="heading 1"/>
    <w:basedOn w:val="Normal"/>
    <w:link w:val="Heading1Char"/>
    <w:uiPriority w:val="99"/>
    <w:qFormat/>
    <w:rsid w:val="00343A20"/>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3A20"/>
    <w:rPr>
      <w:rFonts w:eastAsia="Times New Roman" w:cs="Times New Roman"/>
      <w:b/>
      <w:bCs/>
      <w:kern w:val="36"/>
      <w:sz w:val="48"/>
      <w:szCs w:val="48"/>
      <w:lang w:eastAsia="en-GB"/>
    </w:rPr>
  </w:style>
  <w:style w:type="paragraph" w:styleId="BalloonText">
    <w:name w:val="Balloon Text"/>
    <w:basedOn w:val="Normal"/>
    <w:link w:val="BalloonTextChar"/>
    <w:uiPriority w:val="99"/>
    <w:rsid w:val="00406409"/>
    <w:rPr>
      <w:rFonts w:ascii="Tahoma" w:hAnsi="Tahoma" w:cs="Tahoma"/>
      <w:sz w:val="16"/>
      <w:szCs w:val="16"/>
    </w:rPr>
  </w:style>
  <w:style w:type="character" w:customStyle="1" w:styleId="BalloonTextChar">
    <w:name w:val="Balloon Text Char"/>
    <w:basedOn w:val="DefaultParagraphFont"/>
    <w:link w:val="BalloonText"/>
    <w:uiPriority w:val="99"/>
    <w:locked/>
    <w:rsid w:val="00406409"/>
    <w:rPr>
      <w:rFonts w:ascii="Tahoma" w:hAnsi="Tahoma" w:cs="Tahoma"/>
      <w:sz w:val="16"/>
      <w:szCs w:val="16"/>
      <w:lang w:val="en-US"/>
    </w:rPr>
  </w:style>
  <w:style w:type="paragraph" w:styleId="ListParagraph">
    <w:name w:val="List Paragraph"/>
    <w:basedOn w:val="Normal"/>
    <w:uiPriority w:val="99"/>
    <w:qFormat/>
    <w:rsid w:val="0013252C"/>
    <w:pPr>
      <w:spacing w:after="200" w:line="276" w:lineRule="auto"/>
      <w:ind w:left="720"/>
      <w:contextualSpacing/>
    </w:pPr>
    <w:rPr>
      <w:rFonts w:ascii="Calibri" w:hAnsi="Calibri" w:cs="Arial"/>
      <w:sz w:val="22"/>
      <w:szCs w:val="22"/>
    </w:rPr>
  </w:style>
  <w:style w:type="paragraph" w:styleId="FootnoteText">
    <w:name w:val="footnote text"/>
    <w:basedOn w:val="Normal"/>
    <w:link w:val="FootnoteTextChar"/>
    <w:rsid w:val="0013252C"/>
    <w:rPr>
      <w:sz w:val="20"/>
      <w:szCs w:val="20"/>
    </w:rPr>
  </w:style>
  <w:style w:type="character" w:customStyle="1" w:styleId="FootnoteTextChar">
    <w:name w:val="Footnote Text Char"/>
    <w:basedOn w:val="DefaultParagraphFont"/>
    <w:link w:val="FootnoteText"/>
    <w:uiPriority w:val="99"/>
    <w:locked/>
    <w:rsid w:val="0013252C"/>
    <w:rPr>
      <w:rFonts w:eastAsia="Times New Roman" w:cs="Times New Roman"/>
      <w:lang w:val="en-US"/>
    </w:rPr>
  </w:style>
  <w:style w:type="character" w:styleId="FootnoteReference">
    <w:name w:val="footnote reference"/>
    <w:basedOn w:val="DefaultParagraphFont"/>
    <w:rsid w:val="0013252C"/>
    <w:rPr>
      <w:rFonts w:cs="Times New Roman"/>
      <w:vertAlign w:val="superscript"/>
    </w:rPr>
  </w:style>
  <w:style w:type="paragraph" w:customStyle="1" w:styleId="Para1">
    <w:name w:val="Para1"/>
    <w:basedOn w:val="Normal"/>
    <w:link w:val="Para1Char"/>
    <w:rsid w:val="0013252C"/>
    <w:pPr>
      <w:numPr>
        <w:numId w:val="1"/>
      </w:numPr>
      <w:spacing w:before="120" w:after="120"/>
      <w:jc w:val="both"/>
    </w:pPr>
    <w:rPr>
      <w:sz w:val="18"/>
      <w:szCs w:val="20"/>
      <w:lang w:val="en-GB" w:eastAsia="zh-CN"/>
    </w:rPr>
  </w:style>
  <w:style w:type="paragraph" w:customStyle="1" w:styleId="Para3">
    <w:name w:val="Para3"/>
    <w:basedOn w:val="Normal"/>
    <w:rsid w:val="0013252C"/>
    <w:pPr>
      <w:numPr>
        <w:ilvl w:val="2"/>
        <w:numId w:val="1"/>
      </w:numPr>
      <w:tabs>
        <w:tab w:val="left" w:pos="1980"/>
      </w:tabs>
      <w:spacing w:before="80" w:after="80"/>
      <w:jc w:val="both"/>
    </w:pPr>
    <w:rPr>
      <w:sz w:val="22"/>
      <w:szCs w:val="20"/>
      <w:lang w:val="en-GB"/>
    </w:rPr>
  </w:style>
  <w:style w:type="character" w:customStyle="1" w:styleId="Para1Char">
    <w:name w:val="Para1 Char"/>
    <w:link w:val="Para1"/>
    <w:locked/>
    <w:rsid w:val="0013252C"/>
    <w:rPr>
      <w:rFonts w:eastAsia="Times New Roman"/>
      <w:sz w:val="18"/>
      <w:szCs w:val="20"/>
      <w:lang w:eastAsia="zh-CN"/>
    </w:rPr>
  </w:style>
  <w:style w:type="character" w:styleId="CommentReference">
    <w:name w:val="annotation reference"/>
    <w:basedOn w:val="DefaultParagraphFont"/>
    <w:rsid w:val="00406409"/>
    <w:rPr>
      <w:rFonts w:cs="Times New Roman"/>
      <w:sz w:val="16"/>
      <w:szCs w:val="16"/>
    </w:rPr>
  </w:style>
  <w:style w:type="paragraph" w:styleId="CommentText">
    <w:name w:val="annotation text"/>
    <w:basedOn w:val="Normal"/>
    <w:link w:val="CommentTextChar"/>
    <w:uiPriority w:val="99"/>
    <w:rsid w:val="00406409"/>
    <w:rPr>
      <w:sz w:val="20"/>
      <w:szCs w:val="20"/>
    </w:rPr>
  </w:style>
  <w:style w:type="character" w:customStyle="1" w:styleId="CommentTextChar">
    <w:name w:val="Comment Text Char"/>
    <w:basedOn w:val="DefaultParagraphFont"/>
    <w:link w:val="CommentText"/>
    <w:uiPriority w:val="99"/>
    <w:locked/>
    <w:rsid w:val="00406409"/>
    <w:rPr>
      <w:rFonts w:eastAsia="Times New Roman" w:cs="Times New Roman"/>
      <w:lang w:val="en-US"/>
    </w:rPr>
  </w:style>
  <w:style w:type="paragraph" w:styleId="CommentSubject">
    <w:name w:val="annotation subject"/>
    <w:basedOn w:val="CommentText"/>
    <w:next w:val="CommentText"/>
    <w:link w:val="CommentSubjectChar"/>
    <w:uiPriority w:val="99"/>
    <w:rsid w:val="00406409"/>
    <w:rPr>
      <w:b/>
      <w:bCs/>
    </w:rPr>
  </w:style>
  <w:style w:type="character" w:customStyle="1" w:styleId="CommentSubjectChar">
    <w:name w:val="Comment Subject Char"/>
    <w:basedOn w:val="CommentTextChar"/>
    <w:link w:val="CommentSubject"/>
    <w:uiPriority w:val="99"/>
    <w:locked/>
    <w:rsid w:val="00406409"/>
    <w:rPr>
      <w:rFonts w:eastAsia="Times New Roman" w:cs="Times New Roman"/>
      <w:b/>
      <w:bCs/>
      <w:lang w:val="en-US"/>
    </w:rPr>
  </w:style>
  <w:style w:type="character" w:customStyle="1" w:styleId="fldtext">
    <w:name w:val="fldtext"/>
    <w:basedOn w:val="DefaultParagraphFont"/>
    <w:uiPriority w:val="99"/>
    <w:rsid w:val="00750529"/>
    <w:rPr>
      <w:rFonts w:cs="Times New Roman"/>
    </w:rPr>
  </w:style>
  <w:style w:type="paragraph" w:customStyle="1" w:styleId="Default">
    <w:name w:val="Default"/>
    <w:uiPriority w:val="99"/>
    <w:rsid w:val="00C9062F"/>
    <w:pPr>
      <w:autoSpaceDE w:val="0"/>
      <w:autoSpaceDN w:val="0"/>
      <w:adjustRightInd w:val="0"/>
    </w:pPr>
    <w:rPr>
      <w:rFonts w:ascii="Calibri" w:hAnsi="Calibri" w:cs="Calibri"/>
      <w:color w:val="000000"/>
      <w:sz w:val="24"/>
      <w:szCs w:val="24"/>
      <w:lang w:eastAsia="en-US"/>
    </w:rPr>
  </w:style>
  <w:style w:type="paragraph" w:styleId="NormalWeb">
    <w:name w:val="Normal (Web)"/>
    <w:basedOn w:val="Normal"/>
    <w:uiPriority w:val="99"/>
    <w:rsid w:val="00343A20"/>
    <w:pPr>
      <w:spacing w:before="100" w:beforeAutospacing="1" w:after="100" w:afterAutospacing="1"/>
    </w:pPr>
    <w:rPr>
      <w:lang w:val="en-GB" w:eastAsia="en-GB"/>
    </w:rPr>
  </w:style>
  <w:style w:type="character" w:styleId="Strong">
    <w:name w:val="Strong"/>
    <w:basedOn w:val="DefaultParagraphFont"/>
    <w:uiPriority w:val="99"/>
    <w:qFormat/>
    <w:rsid w:val="00343A20"/>
    <w:rPr>
      <w:rFonts w:cs="Times New Roman"/>
      <w:b/>
      <w:bCs/>
    </w:rPr>
  </w:style>
  <w:style w:type="character" w:styleId="Hyperlink">
    <w:name w:val="Hyperlink"/>
    <w:basedOn w:val="DefaultParagraphFont"/>
    <w:uiPriority w:val="99"/>
    <w:semiHidden/>
    <w:rsid w:val="00BA2297"/>
    <w:rPr>
      <w:rFonts w:cs="Times New Roman"/>
      <w:color w:val="0000FF"/>
      <w:u w:val="single"/>
    </w:rPr>
  </w:style>
  <w:style w:type="paragraph" w:styleId="Header">
    <w:name w:val="header"/>
    <w:basedOn w:val="Normal"/>
    <w:link w:val="HeaderChar"/>
    <w:uiPriority w:val="99"/>
    <w:rsid w:val="006009DD"/>
    <w:pPr>
      <w:tabs>
        <w:tab w:val="center" w:pos="4513"/>
        <w:tab w:val="right" w:pos="9026"/>
      </w:tabs>
    </w:pPr>
  </w:style>
  <w:style w:type="character" w:customStyle="1" w:styleId="HeaderChar">
    <w:name w:val="Header Char"/>
    <w:basedOn w:val="DefaultParagraphFont"/>
    <w:link w:val="Header"/>
    <w:uiPriority w:val="99"/>
    <w:locked/>
    <w:rsid w:val="006009DD"/>
    <w:rPr>
      <w:rFonts w:eastAsia="Times New Roman" w:cs="Times New Roman"/>
      <w:sz w:val="24"/>
      <w:szCs w:val="24"/>
      <w:lang w:val="en-US" w:eastAsia="en-US"/>
    </w:rPr>
  </w:style>
  <w:style w:type="paragraph" w:styleId="Footer">
    <w:name w:val="footer"/>
    <w:basedOn w:val="Normal"/>
    <w:link w:val="FooterChar"/>
    <w:uiPriority w:val="99"/>
    <w:rsid w:val="006009DD"/>
    <w:pPr>
      <w:tabs>
        <w:tab w:val="center" w:pos="4513"/>
        <w:tab w:val="right" w:pos="9026"/>
      </w:tabs>
    </w:pPr>
  </w:style>
  <w:style w:type="character" w:customStyle="1" w:styleId="FooterChar">
    <w:name w:val="Footer Char"/>
    <w:basedOn w:val="DefaultParagraphFont"/>
    <w:link w:val="Footer"/>
    <w:uiPriority w:val="99"/>
    <w:locked/>
    <w:rsid w:val="006009DD"/>
    <w:rPr>
      <w:rFonts w:eastAsia="Times New Roman" w:cs="Times New Roman"/>
      <w:sz w:val="24"/>
      <w:szCs w:val="24"/>
      <w:lang w:val="en-US" w:eastAsia="en-US"/>
    </w:rPr>
  </w:style>
  <w:style w:type="character" w:customStyle="1" w:styleId="apple-converted-space">
    <w:name w:val="apple-converted-space"/>
    <w:basedOn w:val="DefaultParagraphFont"/>
    <w:rsid w:val="00CB6DB0"/>
    <w:rPr>
      <w:rFonts w:cs="Times New Roman"/>
    </w:rPr>
  </w:style>
  <w:style w:type="paragraph" w:styleId="Revision">
    <w:name w:val="Revision"/>
    <w:hidden/>
    <w:uiPriority w:val="99"/>
    <w:semiHidden/>
    <w:rsid w:val="00D30DD9"/>
    <w:rPr>
      <w:rFonts w:eastAsia="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locked="1" w:semiHidden="0" w:unhideWhenUsed="0"/>
    <w:lsdException w:name="caption" w:locked="1" w:uiPriority="0" w:qFormat="1"/>
    <w:lsdException w:name="footnote reference" w:uiPriority="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52C"/>
    <w:rPr>
      <w:rFonts w:eastAsia="Times New Roman"/>
      <w:sz w:val="24"/>
      <w:szCs w:val="24"/>
      <w:lang w:val="en-US" w:eastAsia="en-US"/>
    </w:rPr>
  </w:style>
  <w:style w:type="paragraph" w:styleId="Heading1">
    <w:name w:val="heading 1"/>
    <w:basedOn w:val="Normal"/>
    <w:link w:val="Heading1Char"/>
    <w:uiPriority w:val="99"/>
    <w:qFormat/>
    <w:rsid w:val="00343A20"/>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3A20"/>
    <w:rPr>
      <w:rFonts w:eastAsia="Times New Roman" w:cs="Times New Roman"/>
      <w:b/>
      <w:bCs/>
      <w:kern w:val="36"/>
      <w:sz w:val="48"/>
      <w:szCs w:val="48"/>
      <w:lang w:eastAsia="en-GB"/>
    </w:rPr>
  </w:style>
  <w:style w:type="paragraph" w:styleId="BalloonText">
    <w:name w:val="Balloon Text"/>
    <w:basedOn w:val="Normal"/>
    <w:link w:val="BalloonTextChar"/>
    <w:uiPriority w:val="99"/>
    <w:rsid w:val="00406409"/>
    <w:rPr>
      <w:rFonts w:ascii="Tahoma" w:hAnsi="Tahoma" w:cs="Tahoma"/>
      <w:sz w:val="16"/>
      <w:szCs w:val="16"/>
    </w:rPr>
  </w:style>
  <w:style w:type="character" w:customStyle="1" w:styleId="BalloonTextChar">
    <w:name w:val="Balloon Text Char"/>
    <w:basedOn w:val="DefaultParagraphFont"/>
    <w:link w:val="BalloonText"/>
    <w:uiPriority w:val="99"/>
    <w:locked/>
    <w:rsid w:val="00406409"/>
    <w:rPr>
      <w:rFonts w:ascii="Tahoma" w:hAnsi="Tahoma" w:cs="Tahoma"/>
      <w:sz w:val="16"/>
      <w:szCs w:val="16"/>
      <w:lang w:val="en-US"/>
    </w:rPr>
  </w:style>
  <w:style w:type="paragraph" w:styleId="ListParagraph">
    <w:name w:val="List Paragraph"/>
    <w:basedOn w:val="Normal"/>
    <w:uiPriority w:val="99"/>
    <w:qFormat/>
    <w:rsid w:val="0013252C"/>
    <w:pPr>
      <w:spacing w:after="200" w:line="276" w:lineRule="auto"/>
      <w:ind w:left="720"/>
      <w:contextualSpacing/>
    </w:pPr>
    <w:rPr>
      <w:rFonts w:ascii="Calibri" w:hAnsi="Calibri" w:cs="Arial"/>
      <w:sz w:val="22"/>
      <w:szCs w:val="22"/>
    </w:rPr>
  </w:style>
  <w:style w:type="paragraph" w:styleId="FootnoteText">
    <w:name w:val="footnote text"/>
    <w:basedOn w:val="Normal"/>
    <w:link w:val="FootnoteTextChar"/>
    <w:rsid w:val="0013252C"/>
    <w:rPr>
      <w:sz w:val="20"/>
      <w:szCs w:val="20"/>
    </w:rPr>
  </w:style>
  <w:style w:type="character" w:customStyle="1" w:styleId="FootnoteTextChar">
    <w:name w:val="Footnote Text Char"/>
    <w:basedOn w:val="DefaultParagraphFont"/>
    <w:link w:val="FootnoteText"/>
    <w:uiPriority w:val="99"/>
    <w:locked/>
    <w:rsid w:val="0013252C"/>
    <w:rPr>
      <w:rFonts w:eastAsia="Times New Roman" w:cs="Times New Roman"/>
      <w:lang w:val="en-US"/>
    </w:rPr>
  </w:style>
  <w:style w:type="character" w:styleId="FootnoteReference">
    <w:name w:val="footnote reference"/>
    <w:basedOn w:val="DefaultParagraphFont"/>
    <w:rsid w:val="0013252C"/>
    <w:rPr>
      <w:rFonts w:cs="Times New Roman"/>
      <w:vertAlign w:val="superscript"/>
    </w:rPr>
  </w:style>
  <w:style w:type="paragraph" w:customStyle="1" w:styleId="Para1">
    <w:name w:val="Para1"/>
    <w:basedOn w:val="Normal"/>
    <w:link w:val="Para1Char"/>
    <w:rsid w:val="0013252C"/>
    <w:pPr>
      <w:numPr>
        <w:numId w:val="1"/>
      </w:numPr>
      <w:spacing w:before="120" w:after="120"/>
      <w:jc w:val="both"/>
    </w:pPr>
    <w:rPr>
      <w:sz w:val="18"/>
      <w:szCs w:val="20"/>
      <w:lang w:val="en-GB" w:eastAsia="zh-CN"/>
    </w:rPr>
  </w:style>
  <w:style w:type="paragraph" w:customStyle="1" w:styleId="Para3">
    <w:name w:val="Para3"/>
    <w:basedOn w:val="Normal"/>
    <w:rsid w:val="0013252C"/>
    <w:pPr>
      <w:numPr>
        <w:ilvl w:val="2"/>
        <w:numId w:val="1"/>
      </w:numPr>
      <w:tabs>
        <w:tab w:val="left" w:pos="1980"/>
      </w:tabs>
      <w:spacing w:before="80" w:after="80"/>
      <w:jc w:val="both"/>
    </w:pPr>
    <w:rPr>
      <w:sz w:val="22"/>
      <w:szCs w:val="20"/>
      <w:lang w:val="en-GB"/>
    </w:rPr>
  </w:style>
  <w:style w:type="character" w:customStyle="1" w:styleId="Para1Char">
    <w:name w:val="Para1 Char"/>
    <w:link w:val="Para1"/>
    <w:locked/>
    <w:rsid w:val="0013252C"/>
    <w:rPr>
      <w:rFonts w:eastAsia="Times New Roman"/>
      <w:sz w:val="18"/>
      <w:szCs w:val="20"/>
      <w:lang w:eastAsia="zh-CN"/>
    </w:rPr>
  </w:style>
  <w:style w:type="character" w:styleId="CommentReference">
    <w:name w:val="annotation reference"/>
    <w:basedOn w:val="DefaultParagraphFont"/>
    <w:rsid w:val="00406409"/>
    <w:rPr>
      <w:rFonts w:cs="Times New Roman"/>
      <w:sz w:val="16"/>
      <w:szCs w:val="16"/>
    </w:rPr>
  </w:style>
  <w:style w:type="paragraph" w:styleId="CommentText">
    <w:name w:val="annotation text"/>
    <w:basedOn w:val="Normal"/>
    <w:link w:val="CommentTextChar"/>
    <w:uiPriority w:val="99"/>
    <w:rsid w:val="00406409"/>
    <w:rPr>
      <w:sz w:val="20"/>
      <w:szCs w:val="20"/>
    </w:rPr>
  </w:style>
  <w:style w:type="character" w:customStyle="1" w:styleId="CommentTextChar">
    <w:name w:val="Comment Text Char"/>
    <w:basedOn w:val="DefaultParagraphFont"/>
    <w:link w:val="CommentText"/>
    <w:uiPriority w:val="99"/>
    <w:locked/>
    <w:rsid w:val="00406409"/>
    <w:rPr>
      <w:rFonts w:eastAsia="Times New Roman" w:cs="Times New Roman"/>
      <w:lang w:val="en-US"/>
    </w:rPr>
  </w:style>
  <w:style w:type="paragraph" w:styleId="CommentSubject">
    <w:name w:val="annotation subject"/>
    <w:basedOn w:val="CommentText"/>
    <w:next w:val="CommentText"/>
    <w:link w:val="CommentSubjectChar"/>
    <w:uiPriority w:val="99"/>
    <w:rsid w:val="00406409"/>
    <w:rPr>
      <w:b/>
      <w:bCs/>
    </w:rPr>
  </w:style>
  <w:style w:type="character" w:customStyle="1" w:styleId="CommentSubjectChar">
    <w:name w:val="Comment Subject Char"/>
    <w:basedOn w:val="CommentTextChar"/>
    <w:link w:val="CommentSubject"/>
    <w:uiPriority w:val="99"/>
    <w:locked/>
    <w:rsid w:val="00406409"/>
    <w:rPr>
      <w:rFonts w:eastAsia="Times New Roman" w:cs="Times New Roman"/>
      <w:b/>
      <w:bCs/>
      <w:lang w:val="en-US"/>
    </w:rPr>
  </w:style>
  <w:style w:type="character" w:customStyle="1" w:styleId="fldtext">
    <w:name w:val="fldtext"/>
    <w:basedOn w:val="DefaultParagraphFont"/>
    <w:uiPriority w:val="99"/>
    <w:rsid w:val="00750529"/>
    <w:rPr>
      <w:rFonts w:cs="Times New Roman"/>
    </w:rPr>
  </w:style>
  <w:style w:type="paragraph" w:customStyle="1" w:styleId="Default">
    <w:name w:val="Default"/>
    <w:uiPriority w:val="99"/>
    <w:rsid w:val="00C9062F"/>
    <w:pPr>
      <w:autoSpaceDE w:val="0"/>
      <w:autoSpaceDN w:val="0"/>
      <w:adjustRightInd w:val="0"/>
    </w:pPr>
    <w:rPr>
      <w:rFonts w:ascii="Calibri" w:hAnsi="Calibri" w:cs="Calibri"/>
      <w:color w:val="000000"/>
      <w:sz w:val="24"/>
      <w:szCs w:val="24"/>
      <w:lang w:eastAsia="en-US"/>
    </w:rPr>
  </w:style>
  <w:style w:type="paragraph" w:styleId="NormalWeb">
    <w:name w:val="Normal (Web)"/>
    <w:basedOn w:val="Normal"/>
    <w:uiPriority w:val="99"/>
    <w:rsid w:val="00343A20"/>
    <w:pPr>
      <w:spacing w:before="100" w:beforeAutospacing="1" w:after="100" w:afterAutospacing="1"/>
    </w:pPr>
    <w:rPr>
      <w:lang w:val="en-GB" w:eastAsia="en-GB"/>
    </w:rPr>
  </w:style>
  <w:style w:type="character" w:styleId="Strong">
    <w:name w:val="Strong"/>
    <w:basedOn w:val="DefaultParagraphFont"/>
    <w:uiPriority w:val="99"/>
    <w:qFormat/>
    <w:rsid w:val="00343A20"/>
    <w:rPr>
      <w:rFonts w:cs="Times New Roman"/>
      <w:b/>
      <w:bCs/>
    </w:rPr>
  </w:style>
  <w:style w:type="character" w:styleId="Hyperlink">
    <w:name w:val="Hyperlink"/>
    <w:basedOn w:val="DefaultParagraphFont"/>
    <w:uiPriority w:val="99"/>
    <w:semiHidden/>
    <w:rsid w:val="00BA2297"/>
    <w:rPr>
      <w:rFonts w:cs="Times New Roman"/>
      <w:color w:val="0000FF"/>
      <w:u w:val="single"/>
    </w:rPr>
  </w:style>
  <w:style w:type="paragraph" w:styleId="Header">
    <w:name w:val="header"/>
    <w:basedOn w:val="Normal"/>
    <w:link w:val="HeaderChar"/>
    <w:uiPriority w:val="99"/>
    <w:rsid w:val="006009DD"/>
    <w:pPr>
      <w:tabs>
        <w:tab w:val="center" w:pos="4513"/>
        <w:tab w:val="right" w:pos="9026"/>
      </w:tabs>
    </w:pPr>
  </w:style>
  <w:style w:type="character" w:customStyle="1" w:styleId="HeaderChar">
    <w:name w:val="Header Char"/>
    <w:basedOn w:val="DefaultParagraphFont"/>
    <w:link w:val="Header"/>
    <w:uiPriority w:val="99"/>
    <w:locked/>
    <w:rsid w:val="006009DD"/>
    <w:rPr>
      <w:rFonts w:eastAsia="Times New Roman" w:cs="Times New Roman"/>
      <w:sz w:val="24"/>
      <w:szCs w:val="24"/>
      <w:lang w:val="en-US" w:eastAsia="en-US"/>
    </w:rPr>
  </w:style>
  <w:style w:type="paragraph" w:styleId="Footer">
    <w:name w:val="footer"/>
    <w:basedOn w:val="Normal"/>
    <w:link w:val="FooterChar"/>
    <w:uiPriority w:val="99"/>
    <w:rsid w:val="006009DD"/>
    <w:pPr>
      <w:tabs>
        <w:tab w:val="center" w:pos="4513"/>
        <w:tab w:val="right" w:pos="9026"/>
      </w:tabs>
    </w:pPr>
  </w:style>
  <w:style w:type="character" w:customStyle="1" w:styleId="FooterChar">
    <w:name w:val="Footer Char"/>
    <w:basedOn w:val="DefaultParagraphFont"/>
    <w:link w:val="Footer"/>
    <w:uiPriority w:val="99"/>
    <w:locked/>
    <w:rsid w:val="006009DD"/>
    <w:rPr>
      <w:rFonts w:eastAsia="Times New Roman" w:cs="Times New Roman"/>
      <w:sz w:val="24"/>
      <w:szCs w:val="24"/>
      <w:lang w:val="en-US" w:eastAsia="en-US"/>
    </w:rPr>
  </w:style>
  <w:style w:type="character" w:customStyle="1" w:styleId="apple-converted-space">
    <w:name w:val="apple-converted-space"/>
    <w:basedOn w:val="DefaultParagraphFont"/>
    <w:rsid w:val="00CB6DB0"/>
    <w:rPr>
      <w:rFonts w:cs="Times New Roman"/>
    </w:rPr>
  </w:style>
  <w:style w:type="paragraph" w:styleId="Revision">
    <w:name w:val="Revision"/>
    <w:hidden/>
    <w:uiPriority w:val="99"/>
    <w:semiHidden/>
    <w:rsid w:val="00D30DD9"/>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34402">
      <w:bodyDiv w:val="1"/>
      <w:marLeft w:val="0"/>
      <w:marRight w:val="0"/>
      <w:marTop w:val="0"/>
      <w:marBottom w:val="0"/>
      <w:divBdr>
        <w:top w:val="none" w:sz="0" w:space="0" w:color="auto"/>
        <w:left w:val="none" w:sz="0" w:space="0" w:color="auto"/>
        <w:bottom w:val="none" w:sz="0" w:space="0" w:color="auto"/>
        <w:right w:val="none" w:sz="0" w:space="0" w:color="auto"/>
      </w:divBdr>
    </w:div>
    <w:div w:id="2140489376">
      <w:marLeft w:val="0"/>
      <w:marRight w:val="0"/>
      <w:marTop w:val="0"/>
      <w:marBottom w:val="0"/>
      <w:divBdr>
        <w:top w:val="none" w:sz="0" w:space="0" w:color="auto"/>
        <w:left w:val="none" w:sz="0" w:space="0" w:color="auto"/>
        <w:bottom w:val="none" w:sz="0" w:space="0" w:color="auto"/>
        <w:right w:val="none" w:sz="0" w:space="0" w:color="auto"/>
      </w:divBdr>
      <w:divsChild>
        <w:div w:id="2140489377">
          <w:marLeft w:val="0"/>
          <w:marRight w:val="0"/>
          <w:marTop w:val="0"/>
          <w:marBottom w:val="0"/>
          <w:divBdr>
            <w:top w:val="none" w:sz="0" w:space="0" w:color="auto"/>
            <w:left w:val="none" w:sz="0" w:space="0" w:color="auto"/>
            <w:bottom w:val="none" w:sz="0" w:space="0" w:color="auto"/>
            <w:right w:val="none" w:sz="0" w:space="0" w:color="auto"/>
          </w:divBdr>
        </w:div>
      </w:divsChild>
    </w:div>
    <w:div w:id="2140489378">
      <w:marLeft w:val="0"/>
      <w:marRight w:val="0"/>
      <w:marTop w:val="0"/>
      <w:marBottom w:val="0"/>
      <w:divBdr>
        <w:top w:val="none" w:sz="0" w:space="0" w:color="auto"/>
        <w:left w:val="none" w:sz="0" w:space="0" w:color="auto"/>
        <w:bottom w:val="none" w:sz="0" w:space="0" w:color="auto"/>
        <w:right w:val="none" w:sz="0" w:space="0" w:color="auto"/>
      </w:divBdr>
      <w:divsChild>
        <w:div w:id="2140489374">
          <w:marLeft w:val="0"/>
          <w:marRight w:val="0"/>
          <w:marTop w:val="0"/>
          <w:marBottom w:val="0"/>
          <w:divBdr>
            <w:top w:val="none" w:sz="0" w:space="0" w:color="auto"/>
            <w:left w:val="none" w:sz="0" w:space="0" w:color="auto"/>
            <w:bottom w:val="none" w:sz="0" w:space="0" w:color="auto"/>
            <w:right w:val="none" w:sz="0" w:space="0" w:color="auto"/>
          </w:divBdr>
          <w:divsChild>
            <w:div w:id="2140489373">
              <w:marLeft w:val="0"/>
              <w:marRight w:val="0"/>
              <w:marTop w:val="0"/>
              <w:marBottom w:val="0"/>
              <w:divBdr>
                <w:top w:val="none" w:sz="0" w:space="0" w:color="auto"/>
                <w:left w:val="none" w:sz="0" w:space="0" w:color="auto"/>
                <w:bottom w:val="none" w:sz="0" w:space="0" w:color="auto"/>
                <w:right w:val="none" w:sz="0" w:space="0" w:color="auto"/>
              </w:divBdr>
            </w:div>
            <w:div w:id="2140489375">
              <w:marLeft w:val="0"/>
              <w:marRight w:val="0"/>
              <w:marTop w:val="0"/>
              <w:marBottom w:val="0"/>
              <w:divBdr>
                <w:top w:val="none" w:sz="0" w:space="0" w:color="auto"/>
                <w:left w:val="none" w:sz="0" w:space="0" w:color="auto"/>
                <w:bottom w:val="none" w:sz="0" w:space="0" w:color="auto"/>
                <w:right w:val="none" w:sz="0" w:space="0" w:color="auto"/>
              </w:divBdr>
            </w:div>
            <w:div w:id="21404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ioregio-carpathians.eu/carpathian-red-lists.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8C796-3860-428C-99FC-25AE1970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5419</Words>
  <Characters>30890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LIST OF DRAFT DECISIONS</vt:lpstr>
    </vt:vector>
  </TitlesOfParts>
  <Company>UNOV</Company>
  <LinksUpToDate>false</LinksUpToDate>
  <CharactersWithSpaces>36237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DRAFT DECISIONS</dc:title>
  <dc:creator>Klaudia Kuras</dc:creator>
  <cp:lastModifiedBy>Klaudia Kuras</cp:lastModifiedBy>
  <cp:revision>2</cp:revision>
  <cp:lastPrinted>2014-01-13T09:11:00Z</cp:lastPrinted>
  <dcterms:created xsi:type="dcterms:W3CDTF">2014-04-25T14:20:00Z</dcterms:created>
  <dcterms:modified xsi:type="dcterms:W3CDTF">2014-04-25T14:20:00Z</dcterms:modified>
</cp:coreProperties>
</file>