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5651" w14:textId="15F6CEEC" w:rsidR="00C41175" w:rsidRPr="006615FC" w:rsidRDefault="00C41175" w:rsidP="008364BF">
      <w:pPr>
        <w:pStyle w:val="Header"/>
        <w:pBdr>
          <w:bottom w:val="single" w:sz="4" w:space="1" w:color="auto"/>
        </w:pBdr>
        <w:jc w:val="right"/>
        <w:rPr>
          <w:b/>
          <w:bCs/>
          <w:sz w:val="16"/>
          <w:szCs w:val="16"/>
        </w:rPr>
      </w:pPr>
      <w:r w:rsidRPr="00C33FDA">
        <w:rPr>
          <w:b/>
          <w:bCs/>
          <w:sz w:val="16"/>
          <w:szCs w:val="16"/>
        </w:rPr>
        <w:t>SCC/2017/</w:t>
      </w:r>
      <w:r w:rsidR="007A3AB3" w:rsidRPr="00C33FDA">
        <w:rPr>
          <w:b/>
          <w:bCs/>
          <w:sz w:val="16"/>
          <w:szCs w:val="16"/>
        </w:rPr>
        <w:t xml:space="preserve">draft </w:t>
      </w:r>
      <w:r w:rsidR="00304AB2" w:rsidRPr="00C33FDA">
        <w:rPr>
          <w:b/>
          <w:bCs/>
          <w:sz w:val="16"/>
          <w:szCs w:val="16"/>
        </w:rPr>
        <w:t xml:space="preserve">3 </w:t>
      </w:r>
      <w:r w:rsidR="00041870" w:rsidRPr="00C33FDA">
        <w:rPr>
          <w:b/>
          <w:bCs/>
          <w:sz w:val="16"/>
          <w:szCs w:val="16"/>
        </w:rPr>
        <w:t>/</w:t>
      </w:r>
      <w:r w:rsidR="008364BF">
        <w:rPr>
          <w:b/>
          <w:bCs/>
          <w:sz w:val="16"/>
          <w:szCs w:val="16"/>
        </w:rPr>
        <w:t xml:space="preserve">Decision COP5/10 on sustainable tourism </w:t>
      </w:r>
      <w:r w:rsidR="00041870" w:rsidRPr="00C33FDA">
        <w:rPr>
          <w:b/>
          <w:bCs/>
          <w:sz w:val="16"/>
          <w:szCs w:val="16"/>
        </w:rPr>
        <w:t xml:space="preserve"> </w:t>
      </w:r>
    </w:p>
    <w:p w14:paraId="265BDDB6" w14:textId="77777777" w:rsidR="006615FC" w:rsidRDefault="006615FC" w:rsidP="00C41175">
      <w:pPr>
        <w:widowControl w:val="0"/>
        <w:autoSpaceDE w:val="0"/>
        <w:autoSpaceDN w:val="0"/>
        <w:adjustRightInd w:val="0"/>
        <w:spacing w:line="275" w:lineRule="exact"/>
        <w:ind w:right="71"/>
        <w:jc w:val="center"/>
        <w:rPr>
          <w:rFonts w:ascii="Arial" w:hAnsi="Arial" w:cs="Arial"/>
          <w:b/>
          <w:bCs/>
          <w:caps/>
          <w:spacing w:val="-5"/>
          <w:sz w:val="24"/>
          <w:szCs w:val="28"/>
        </w:rPr>
      </w:pPr>
    </w:p>
    <w:p w14:paraId="38581F21" w14:textId="633293C5" w:rsidR="00C41175" w:rsidRPr="00634575"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34575">
        <w:rPr>
          <w:rFonts w:ascii="Arial" w:hAnsi="Arial" w:cs="Arial"/>
          <w:b/>
          <w:bCs/>
          <w:caps/>
          <w:spacing w:val="-5"/>
          <w:sz w:val="24"/>
          <w:szCs w:val="28"/>
        </w:rPr>
        <w:t>DECISIONS</w:t>
      </w:r>
    </w:p>
    <w:p w14:paraId="27AF11F0" w14:textId="0B78D8C8" w:rsidR="00C41175" w:rsidRDefault="00C41175" w:rsidP="00C41175">
      <w:pPr>
        <w:widowControl w:val="0"/>
        <w:autoSpaceDE w:val="0"/>
        <w:autoSpaceDN w:val="0"/>
        <w:adjustRightInd w:val="0"/>
        <w:spacing w:line="320" w:lineRule="exact"/>
        <w:ind w:right="-505"/>
        <w:jc w:val="center"/>
        <w:rPr>
          <w:rFonts w:ascii="Arial" w:hAnsi="Arial" w:cs="Arial"/>
          <w:b/>
          <w:bCs/>
          <w:spacing w:val="-5"/>
          <w:sz w:val="24"/>
          <w:szCs w:val="28"/>
        </w:rPr>
      </w:pPr>
      <w:r w:rsidRPr="00634575">
        <w:rPr>
          <w:rFonts w:ascii="Arial" w:hAnsi="Arial" w:cs="Arial"/>
          <w:b/>
          <w:bCs/>
          <w:spacing w:val="-5"/>
          <w:sz w:val="24"/>
          <w:szCs w:val="28"/>
        </w:rPr>
        <w:t>Fifth Meeting of the Conference of the Parties to the Framework Convention on Protection and Sustainable Development of the Carpathians (COP5)</w:t>
      </w:r>
    </w:p>
    <w:p w14:paraId="362130DF" w14:textId="1597CE94" w:rsidR="008364BF" w:rsidRDefault="008364BF" w:rsidP="00C41175">
      <w:pPr>
        <w:widowControl w:val="0"/>
        <w:autoSpaceDE w:val="0"/>
        <w:autoSpaceDN w:val="0"/>
        <w:adjustRightInd w:val="0"/>
        <w:spacing w:line="320" w:lineRule="exact"/>
        <w:ind w:right="-505"/>
        <w:jc w:val="center"/>
        <w:rPr>
          <w:rFonts w:ascii="Arial" w:hAnsi="Arial" w:cs="Arial"/>
          <w:b/>
          <w:bCs/>
          <w:spacing w:val="-5"/>
          <w:sz w:val="24"/>
          <w:szCs w:val="28"/>
        </w:rPr>
      </w:pPr>
    </w:p>
    <w:p w14:paraId="1310929C" w14:textId="77777777" w:rsidR="008364BF" w:rsidRPr="00F222D1" w:rsidRDefault="008364BF" w:rsidP="008364BF">
      <w:pPr>
        <w:pStyle w:val="Default"/>
        <w:rPr>
          <w:rFonts w:ascii="Times New Roman" w:hAnsi="Times New Roman" w:cs="Times New Roman"/>
          <w:i/>
        </w:rPr>
      </w:pPr>
    </w:p>
    <w:p w14:paraId="7DD52257" w14:textId="77777777" w:rsidR="008364BF" w:rsidRPr="00E766A8" w:rsidRDefault="008364BF" w:rsidP="008364BF">
      <w:pPr>
        <w:spacing w:after="0" w:line="240" w:lineRule="auto"/>
        <w:rPr>
          <w:rFonts w:ascii="Arial" w:eastAsia="Times New Roman" w:hAnsi="Arial" w:cs="Arial"/>
          <w:b/>
          <w:lang w:val="en-US"/>
        </w:rPr>
      </w:pPr>
      <w:commentRangeStart w:id="0"/>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w:t>
      </w:r>
      <w:r>
        <w:rPr>
          <w:rFonts w:ascii="Arial" w:eastAsia="Times New Roman" w:hAnsi="Arial" w:cs="Arial"/>
          <w:b/>
          <w:lang w:val="en-US"/>
        </w:rPr>
        <w:t>10</w:t>
      </w:r>
    </w:p>
    <w:p w14:paraId="7493623B" w14:textId="77777777" w:rsidR="008364BF" w:rsidRPr="00E766A8" w:rsidRDefault="008364BF" w:rsidP="008364BF">
      <w:pPr>
        <w:spacing w:after="0" w:line="240" w:lineRule="auto"/>
        <w:rPr>
          <w:rFonts w:ascii="Arial" w:eastAsia="Times New Roman" w:hAnsi="Arial" w:cs="Arial"/>
          <w:b/>
          <w:lang w:val="en-US"/>
        </w:rPr>
      </w:pPr>
      <w:r w:rsidRPr="00E766A8">
        <w:rPr>
          <w:rFonts w:ascii="Arial" w:eastAsia="Times New Roman" w:hAnsi="Arial" w:cs="Arial"/>
          <w:b/>
          <w:lang w:val="en-US"/>
        </w:rPr>
        <w:t>Sustainable tourism</w:t>
      </w:r>
    </w:p>
    <w:p w14:paraId="552C70BC" w14:textId="77777777" w:rsidR="008364BF" w:rsidRPr="00E766A8" w:rsidRDefault="008364BF" w:rsidP="008364BF">
      <w:pPr>
        <w:spacing w:after="0" w:line="240" w:lineRule="auto"/>
        <w:rPr>
          <w:rFonts w:ascii="Arial" w:eastAsia="Times New Roman" w:hAnsi="Arial" w:cs="Arial"/>
          <w:b/>
          <w:lang w:val="en-US"/>
        </w:rPr>
      </w:pPr>
      <w:r w:rsidRPr="00E766A8">
        <w:rPr>
          <w:rFonts w:ascii="Arial" w:eastAsia="Times New Roman" w:hAnsi="Arial" w:cs="Arial"/>
          <w:b/>
          <w:lang w:val="en-US"/>
        </w:rPr>
        <w:t>Article 9 of the Carpathian Convention</w:t>
      </w:r>
      <w:commentRangeEnd w:id="0"/>
      <w:r>
        <w:rPr>
          <w:rStyle w:val="CommentReference"/>
        </w:rPr>
        <w:commentReference w:id="0"/>
      </w:r>
    </w:p>
    <w:p w14:paraId="24EDCD84" w14:textId="77777777" w:rsidR="008364BF" w:rsidRPr="009B4B9A" w:rsidRDefault="008364BF" w:rsidP="008364BF">
      <w:pPr>
        <w:rPr>
          <w:rFonts w:ascii="Arial" w:hAnsi="Arial" w:cs="Arial"/>
        </w:rPr>
      </w:pPr>
    </w:p>
    <w:p w14:paraId="51F20609" w14:textId="77777777" w:rsidR="008364BF" w:rsidRDefault="008364BF" w:rsidP="008364BF">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4CDE733E" w14:textId="77777777" w:rsidR="008364BF" w:rsidRPr="009B4B9A" w:rsidRDefault="008364BF" w:rsidP="008364BF">
      <w:pPr>
        <w:pStyle w:val="Para1"/>
        <w:numPr>
          <w:ilvl w:val="0"/>
          <w:numId w:val="0"/>
        </w:numPr>
        <w:ind w:firstLine="720"/>
        <w:rPr>
          <w:rFonts w:ascii="Arial" w:hAnsi="Arial" w:cs="Arial"/>
          <w:i/>
          <w:szCs w:val="22"/>
          <w:lang w:val="en-US"/>
        </w:rPr>
      </w:pPr>
      <w:r>
        <w:rPr>
          <w:rFonts w:ascii="Arial" w:hAnsi="Arial" w:cs="Arial"/>
          <w:i/>
          <w:szCs w:val="22"/>
          <w:lang w:val="en-US"/>
        </w:rPr>
        <w:t xml:space="preserve"> </w:t>
      </w:r>
    </w:p>
    <w:p w14:paraId="0CF7E18D" w14:textId="77777777" w:rsidR="008364BF" w:rsidRDefault="008364BF" w:rsidP="008364BF">
      <w:pPr>
        <w:pStyle w:val="Para1"/>
        <w:numPr>
          <w:ilvl w:val="0"/>
          <w:numId w:val="2"/>
        </w:numPr>
        <w:tabs>
          <w:tab w:val="clear" w:pos="2150"/>
          <w:tab w:val="num" w:pos="1320"/>
        </w:tabs>
        <w:ind w:left="120" w:firstLine="600"/>
        <w:rPr>
          <w:rFonts w:ascii="Arial" w:hAnsi="Arial" w:cs="Arial"/>
          <w:szCs w:val="18"/>
          <w:lang w:val="en-US"/>
        </w:rPr>
      </w:pPr>
      <w:r>
        <w:rPr>
          <w:rFonts w:ascii="Arial" w:hAnsi="Arial" w:cs="Arial"/>
          <w:szCs w:val="18"/>
          <w:lang w:val="en-US"/>
        </w:rPr>
        <w:t xml:space="preserve"> [Welcomes the progress made in establishment of the </w:t>
      </w:r>
      <w:r w:rsidRPr="00BF2C78">
        <w:rPr>
          <w:rFonts w:ascii="Arial" w:hAnsi="Arial" w:cs="Arial"/>
          <w:szCs w:val="18"/>
          <w:lang w:val="en-US"/>
        </w:rPr>
        <w:t xml:space="preserve">Carpathian Sustainable Tourism Platform </w:t>
      </w:r>
      <w:r>
        <w:rPr>
          <w:rFonts w:ascii="Arial" w:hAnsi="Arial" w:cs="Arial"/>
          <w:szCs w:val="18"/>
          <w:lang w:val="en-US"/>
        </w:rPr>
        <w:t xml:space="preserve">(CSTP) by </w:t>
      </w:r>
      <w:r w:rsidRPr="00C50E5E">
        <w:rPr>
          <w:rFonts w:ascii="Arial" w:hAnsi="Arial" w:cs="Arial"/>
          <w:szCs w:val="18"/>
          <w:lang w:val="en-US"/>
        </w:rPr>
        <w:t>signature of the</w:t>
      </w:r>
      <w:r>
        <w:rPr>
          <w:rFonts w:ascii="Arial" w:hAnsi="Arial" w:cs="Arial"/>
          <w:szCs w:val="18"/>
          <w:lang w:val="en-US"/>
        </w:rPr>
        <w:t xml:space="preserve"> memorandum by Romania and Ukraine, initiating</w:t>
      </w:r>
      <w:r w:rsidRPr="005201CF">
        <w:rPr>
          <w:rFonts w:ascii="Arial" w:hAnsi="Arial" w:cs="Arial"/>
          <w:szCs w:val="18"/>
          <w:lang w:val="en-US"/>
        </w:rPr>
        <w:t xml:space="preserve"> the co</w:t>
      </w:r>
      <w:r>
        <w:rPr>
          <w:rFonts w:ascii="Arial" w:hAnsi="Arial" w:cs="Arial"/>
          <w:szCs w:val="18"/>
          <w:lang w:val="en-US"/>
        </w:rPr>
        <w:t>operation],</w:t>
      </w:r>
      <w:r w:rsidRPr="005201CF">
        <w:rPr>
          <w:rFonts w:ascii="Arial" w:hAnsi="Arial" w:cs="Arial"/>
          <w:szCs w:val="18"/>
          <w:lang w:val="en-US"/>
        </w:rPr>
        <w:t xml:space="preserve"> </w:t>
      </w:r>
      <w:r>
        <w:rPr>
          <w:rFonts w:ascii="Arial" w:hAnsi="Arial" w:cs="Arial"/>
          <w:szCs w:val="18"/>
          <w:lang w:val="en-US"/>
        </w:rPr>
        <w:t xml:space="preserve"> </w:t>
      </w:r>
      <w:r w:rsidRPr="00C50E5E">
        <w:rPr>
          <w:rFonts w:ascii="Arial" w:hAnsi="Arial" w:cs="Arial"/>
          <w:i/>
          <w:szCs w:val="18"/>
          <w:lang w:val="en-US"/>
        </w:rPr>
        <w:t>appreciates</w:t>
      </w:r>
      <w:r w:rsidRPr="00BF2C78">
        <w:rPr>
          <w:rFonts w:ascii="Arial" w:hAnsi="Arial" w:cs="Arial"/>
          <w:szCs w:val="18"/>
          <w:lang w:val="en-US"/>
        </w:rPr>
        <w:t xml:space="preserve"> the efforts made by the Par</w:t>
      </w:r>
      <w:r w:rsidRPr="00F94419">
        <w:rPr>
          <w:rFonts w:ascii="Arial" w:hAnsi="Arial" w:cs="Arial"/>
          <w:szCs w:val="18"/>
          <w:lang w:val="en-US"/>
        </w:rPr>
        <w:t xml:space="preserve">ties directly involved in the process, and </w:t>
      </w:r>
      <w:r w:rsidRPr="0068247B">
        <w:rPr>
          <w:rFonts w:ascii="Arial" w:hAnsi="Arial" w:cs="Arial"/>
          <w:i/>
          <w:szCs w:val="18"/>
          <w:lang w:val="en-US"/>
        </w:rPr>
        <w:t>encourages</w:t>
      </w:r>
      <w:r w:rsidRPr="00F94419">
        <w:rPr>
          <w:rFonts w:ascii="Arial" w:hAnsi="Arial" w:cs="Arial"/>
          <w:szCs w:val="18"/>
          <w:lang w:val="en-US"/>
        </w:rPr>
        <w:t xml:space="preserve"> all the Parties to actively participate in implementation of the Protocol on Sustainable Tourism</w:t>
      </w:r>
      <w:r>
        <w:rPr>
          <w:rFonts w:ascii="Arial" w:hAnsi="Arial" w:cs="Arial"/>
          <w:szCs w:val="18"/>
          <w:lang w:val="en-US"/>
        </w:rPr>
        <w:t xml:space="preserve"> to the Carpathian Convention</w:t>
      </w:r>
      <w:r w:rsidRPr="00F94419">
        <w:rPr>
          <w:rFonts w:ascii="Arial" w:hAnsi="Arial" w:cs="Arial"/>
          <w:szCs w:val="18"/>
          <w:lang w:val="en-US"/>
        </w:rPr>
        <w:t xml:space="preserve"> </w:t>
      </w:r>
      <w:r>
        <w:rPr>
          <w:rFonts w:ascii="Arial" w:hAnsi="Arial" w:cs="Arial"/>
          <w:szCs w:val="18"/>
          <w:lang w:val="en-US"/>
        </w:rPr>
        <w:t>(</w:t>
      </w:r>
      <w:r>
        <w:rPr>
          <w:rFonts w:ascii="Arial" w:hAnsi="Arial" w:cs="Arial"/>
          <w:szCs w:val="18"/>
        </w:rPr>
        <w:t>hereinafter</w:t>
      </w:r>
      <w:r>
        <w:rPr>
          <w:rFonts w:ascii="Arial" w:hAnsi="Arial" w:cs="Arial"/>
          <w:szCs w:val="18"/>
          <w:lang w:val="en-US"/>
        </w:rPr>
        <w:t xml:space="preserve"> Tourism Protocol) </w:t>
      </w:r>
      <w:r w:rsidRPr="00F94419">
        <w:rPr>
          <w:rFonts w:ascii="Arial" w:hAnsi="Arial" w:cs="Arial"/>
          <w:szCs w:val="18"/>
          <w:lang w:val="en-US"/>
        </w:rPr>
        <w:t xml:space="preserve">and </w:t>
      </w:r>
      <w:r>
        <w:rPr>
          <w:rFonts w:ascii="Arial" w:hAnsi="Arial" w:cs="Arial"/>
          <w:szCs w:val="18"/>
          <w:lang w:val="en-US"/>
        </w:rPr>
        <w:t xml:space="preserve">the </w:t>
      </w:r>
      <w:r w:rsidRPr="00F94419">
        <w:rPr>
          <w:rFonts w:ascii="Arial" w:hAnsi="Arial" w:cs="Arial"/>
          <w:szCs w:val="18"/>
          <w:lang w:val="en-US"/>
        </w:rPr>
        <w:t>Strategy</w:t>
      </w:r>
      <w:r>
        <w:rPr>
          <w:rFonts w:ascii="Arial" w:hAnsi="Arial" w:cs="Arial"/>
          <w:szCs w:val="18"/>
          <w:lang w:val="en-US"/>
        </w:rPr>
        <w:t xml:space="preserve"> for the Sustainable Tourism Development of the Carpathians, and further work on an agreement in line with the Joint Proposal</w:t>
      </w:r>
      <w:ins w:id="1" w:author="Hungary" w:date="2017-07-25T15:04:00Z">
        <w:r>
          <w:rPr>
            <w:rFonts w:ascii="Arial" w:hAnsi="Arial" w:cs="Arial"/>
            <w:szCs w:val="18"/>
            <w:lang w:val="en-US"/>
          </w:rPr>
          <w:t xml:space="preserve"> </w:t>
        </w:r>
      </w:ins>
      <w:r>
        <w:rPr>
          <w:rFonts w:ascii="Arial" w:hAnsi="Arial" w:cs="Arial"/>
          <w:szCs w:val="18"/>
          <w:lang w:val="en-US"/>
        </w:rPr>
        <w:t>of the Carpathian Sustainable Tourism Platform]</w:t>
      </w:r>
      <w:r w:rsidRPr="00F94419">
        <w:rPr>
          <w:rFonts w:ascii="Arial" w:hAnsi="Arial" w:cs="Arial"/>
          <w:szCs w:val="18"/>
          <w:lang w:val="en-US"/>
        </w:rPr>
        <w:t>;</w:t>
      </w:r>
    </w:p>
    <w:p w14:paraId="1C949167" w14:textId="77777777" w:rsidR="008364BF" w:rsidRDefault="008364BF" w:rsidP="008364BF">
      <w:pPr>
        <w:pStyle w:val="Para1"/>
        <w:numPr>
          <w:ilvl w:val="0"/>
          <w:numId w:val="2"/>
        </w:numPr>
        <w:tabs>
          <w:tab w:val="clear" w:pos="2150"/>
          <w:tab w:val="num" w:pos="1320"/>
        </w:tabs>
        <w:ind w:left="120" w:firstLine="600"/>
        <w:rPr>
          <w:rFonts w:ascii="Arial" w:hAnsi="Arial" w:cs="Arial"/>
          <w:szCs w:val="18"/>
          <w:lang w:val="en-US"/>
        </w:rPr>
      </w:pPr>
      <w:commentRangeStart w:id="2"/>
      <w:r>
        <w:rPr>
          <w:rFonts w:ascii="Arial" w:hAnsi="Arial" w:cs="Arial"/>
          <w:i/>
          <w:szCs w:val="18"/>
          <w:lang w:val="en-US"/>
        </w:rPr>
        <w:t xml:space="preserve">Mandates </w:t>
      </w:r>
      <w:r>
        <w:rPr>
          <w:rFonts w:ascii="Arial" w:hAnsi="Arial" w:cs="Arial"/>
          <w:szCs w:val="18"/>
          <w:lang w:val="en-US"/>
        </w:rPr>
        <w:t xml:space="preserve">the Working Group on Sustainable Tourism to work on </w:t>
      </w:r>
      <w:commentRangeStart w:id="3"/>
      <w:r>
        <w:rPr>
          <w:rFonts w:ascii="Arial" w:hAnsi="Arial" w:cs="Arial"/>
          <w:szCs w:val="18"/>
          <w:lang w:val="en-US"/>
        </w:rPr>
        <w:t xml:space="preserve">[…] </w:t>
      </w:r>
      <w:commentRangeEnd w:id="3"/>
      <w:r>
        <w:rPr>
          <w:rStyle w:val="CommentReference"/>
          <w:rFonts w:ascii="Calibri" w:eastAsia="Calibri" w:hAnsi="Calibri"/>
          <w:lang w:eastAsia="en-US"/>
        </w:rPr>
        <w:commentReference w:id="3"/>
      </w:r>
    </w:p>
    <w:p w14:paraId="0A9AD238" w14:textId="77777777" w:rsidR="008364BF" w:rsidRPr="008036F2" w:rsidRDefault="008364BF" w:rsidP="008364BF">
      <w:pPr>
        <w:pStyle w:val="ListParagraph"/>
        <w:numPr>
          <w:ilvl w:val="0"/>
          <w:numId w:val="2"/>
        </w:numPr>
        <w:tabs>
          <w:tab w:val="clear" w:pos="2150"/>
          <w:tab w:val="num" w:pos="1418"/>
        </w:tabs>
        <w:spacing w:after="0" w:line="240" w:lineRule="auto"/>
        <w:ind w:left="142" w:firstLine="567"/>
        <w:jc w:val="both"/>
        <w:rPr>
          <w:rFonts w:ascii="Arial" w:hAnsi="Arial"/>
          <w:color w:val="000000"/>
          <w:sz w:val="18"/>
          <w:szCs w:val="18"/>
          <w:lang w:eastAsia="de-DE"/>
        </w:rPr>
      </w:pPr>
      <w:r w:rsidRPr="009046C5">
        <w:rPr>
          <w:rFonts w:ascii="Arial" w:hAnsi="Arial"/>
          <w:i/>
          <w:color w:val="000000"/>
          <w:sz w:val="18"/>
          <w:szCs w:val="18"/>
          <w:lang w:eastAsia="de-DE"/>
        </w:rPr>
        <w:t>[</w:t>
      </w:r>
      <w:commentRangeStart w:id="4"/>
      <w:r w:rsidRPr="009046C5">
        <w:rPr>
          <w:rFonts w:ascii="Arial" w:hAnsi="Arial"/>
          <w:i/>
          <w:color w:val="000000"/>
          <w:sz w:val="18"/>
          <w:szCs w:val="18"/>
          <w:lang w:eastAsia="de-DE"/>
        </w:rPr>
        <w:t>Requests</w:t>
      </w:r>
      <w:r w:rsidRPr="009046C5">
        <w:rPr>
          <w:rFonts w:ascii="Arial" w:hAnsi="Arial"/>
          <w:color w:val="000000"/>
          <w:sz w:val="18"/>
          <w:szCs w:val="18"/>
          <w:lang w:eastAsia="de-DE"/>
        </w:rPr>
        <w:t xml:space="preserve"> the Working Group Tourism </w:t>
      </w:r>
      <w:r>
        <w:rPr>
          <w:rFonts w:ascii="Arial" w:hAnsi="Arial"/>
          <w:color w:val="000000"/>
          <w:sz w:val="18"/>
          <w:szCs w:val="18"/>
          <w:lang w:eastAsia="de-DE"/>
        </w:rPr>
        <w:t>and</w:t>
      </w:r>
      <w:r w:rsidRPr="008036F2">
        <w:rPr>
          <w:rFonts w:ascii="Arial" w:hAnsi="Arial"/>
          <w:color w:val="000000"/>
          <w:sz w:val="18"/>
          <w:szCs w:val="18"/>
          <w:lang w:eastAsia="de-DE"/>
        </w:rPr>
        <w:t xml:space="preserve"> the Secretariat </w:t>
      </w:r>
      <w:del w:id="5" w:author="Slovakia" w:date="2017-07-24T16:43:00Z">
        <w:r w:rsidRPr="008036F2" w:rsidDel="00167448">
          <w:rPr>
            <w:rFonts w:ascii="Arial" w:hAnsi="Arial"/>
            <w:color w:val="000000"/>
            <w:sz w:val="18"/>
            <w:szCs w:val="18"/>
            <w:lang w:eastAsia="de-DE"/>
          </w:rPr>
          <w:delText>and</w:delText>
        </w:r>
      </w:del>
      <w:r w:rsidRPr="008036F2">
        <w:rPr>
          <w:rFonts w:ascii="Arial" w:hAnsi="Arial"/>
          <w:color w:val="000000"/>
          <w:sz w:val="18"/>
          <w:szCs w:val="18"/>
          <w:lang w:eastAsia="de-DE"/>
        </w:rPr>
        <w:t xml:space="preserve"> to cooperate with </w:t>
      </w:r>
      <w:r>
        <w:rPr>
          <w:rFonts w:ascii="Arial" w:hAnsi="Arial"/>
          <w:color w:val="000000"/>
          <w:sz w:val="18"/>
          <w:szCs w:val="18"/>
          <w:lang w:eastAsia="de-DE"/>
        </w:rPr>
        <w:t>CSTP</w:t>
      </w:r>
      <w:r w:rsidRPr="008036F2">
        <w:rPr>
          <w:rFonts w:ascii="Arial" w:hAnsi="Arial"/>
          <w:color w:val="000000"/>
          <w:sz w:val="18"/>
          <w:szCs w:val="18"/>
          <w:lang w:eastAsia="de-DE"/>
        </w:rPr>
        <w:t xml:space="preserve"> in order to produce </w:t>
      </w:r>
      <w:commentRangeStart w:id="6"/>
      <w:r w:rsidRPr="008036F2">
        <w:rPr>
          <w:rFonts w:ascii="Arial" w:hAnsi="Arial"/>
          <w:color w:val="000000"/>
          <w:sz w:val="18"/>
          <w:szCs w:val="18"/>
          <w:lang w:eastAsia="de-DE"/>
        </w:rPr>
        <w:t>a Carpathian wide consolidated</w:t>
      </w:r>
      <w:r>
        <w:rPr>
          <w:rFonts w:ascii="Arial" w:hAnsi="Arial"/>
          <w:color w:val="000000"/>
          <w:sz w:val="18"/>
          <w:szCs w:val="18"/>
          <w:lang w:eastAsia="de-DE"/>
        </w:rPr>
        <w:t xml:space="preserve"> (draft)</w:t>
      </w:r>
      <w:r w:rsidRPr="008036F2">
        <w:rPr>
          <w:rFonts w:ascii="Arial" w:hAnsi="Arial"/>
          <w:color w:val="000000"/>
          <w:sz w:val="18"/>
          <w:szCs w:val="18"/>
          <w:lang w:eastAsia="de-DE"/>
        </w:rPr>
        <w:t xml:space="preserve"> report on the implementation of the tourism protocol and its strategy to the next COP</w:t>
      </w:r>
      <w:commentRangeEnd w:id="6"/>
      <w:r>
        <w:rPr>
          <w:rStyle w:val="CommentReference"/>
          <w:rFonts w:eastAsia="Calibri" w:cs="Times New Roman"/>
          <w:lang w:val="en-GB"/>
        </w:rPr>
        <w:commentReference w:id="6"/>
      </w:r>
      <w:r w:rsidRPr="008036F2">
        <w:rPr>
          <w:rFonts w:ascii="Arial" w:hAnsi="Arial"/>
          <w:color w:val="000000"/>
          <w:sz w:val="18"/>
          <w:szCs w:val="18"/>
          <w:lang w:eastAsia="de-DE"/>
        </w:rPr>
        <w:t>.</w:t>
      </w:r>
      <w:commentRangeEnd w:id="4"/>
      <w:r>
        <w:rPr>
          <w:rStyle w:val="CommentReference"/>
          <w:rFonts w:eastAsia="Calibri" w:cs="Times New Roman"/>
          <w:lang w:val="en-GB"/>
        </w:rPr>
        <w:commentReference w:id="4"/>
      </w:r>
    </w:p>
    <w:p w14:paraId="707F71DA" w14:textId="77777777" w:rsidR="008364BF" w:rsidRPr="009046C5" w:rsidRDefault="008364BF" w:rsidP="008364BF">
      <w:pPr>
        <w:tabs>
          <w:tab w:val="num" w:pos="1418"/>
        </w:tabs>
        <w:spacing w:after="0" w:line="240" w:lineRule="auto"/>
        <w:ind w:left="142" w:firstLine="567"/>
        <w:jc w:val="both"/>
        <w:rPr>
          <w:rFonts w:ascii="Arial" w:hAnsi="Arial"/>
          <w:color w:val="000000"/>
          <w:sz w:val="18"/>
          <w:szCs w:val="18"/>
          <w:lang w:eastAsia="de-DE"/>
        </w:rPr>
      </w:pPr>
    </w:p>
    <w:p w14:paraId="643FAB49" w14:textId="77777777" w:rsidR="008364BF" w:rsidRPr="008036F2" w:rsidRDefault="008364BF" w:rsidP="008364BF">
      <w:pPr>
        <w:pStyle w:val="ListParagraph"/>
        <w:numPr>
          <w:ilvl w:val="0"/>
          <w:numId w:val="2"/>
        </w:numPr>
        <w:tabs>
          <w:tab w:val="clear" w:pos="2150"/>
          <w:tab w:val="num" w:pos="1418"/>
        </w:tabs>
        <w:spacing w:after="0" w:line="240" w:lineRule="auto"/>
        <w:ind w:left="142" w:firstLine="567"/>
        <w:jc w:val="both"/>
        <w:rPr>
          <w:rFonts w:ascii="Arial" w:hAnsi="Arial"/>
          <w:color w:val="000000"/>
          <w:sz w:val="18"/>
          <w:szCs w:val="18"/>
          <w:lang w:eastAsia="de-DE"/>
        </w:rPr>
      </w:pPr>
      <w:commentRangeStart w:id="7"/>
      <w:r w:rsidRPr="008036F2">
        <w:rPr>
          <w:rFonts w:ascii="Arial" w:hAnsi="Arial"/>
          <w:i/>
          <w:color w:val="000000"/>
          <w:sz w:val="18"/>
          <w:szCs w:val="18"/>
          <w:lang w:val="en-GB" w:eastAsia="de-DE"/>
        </w:rPr>
        <w:t>W</w:t>
      </w:r>
      <w:r w:rsidRPr="008036F2">
        <w:rPr>
          <w:rFonts w:ascii="Arial" w:hAnsi="Arial"/>
          <w:i/>
          <w:color w:val="000000"/>
          <w:sz w:val="18"/>
          <w:szCs w:val="18"/>
          <w:lang w:eastAsia="de-DE"/>
        </w:rPr>
        <w:t>elcomes</w:t>
      </w:r>
      <w:r w:rsidRPr="008036F2">
        <w:rPr>
          <w:rFonts w:ascii="Arial" w:hAnsi="Arial"/>
          <w:color w:val="000000"/>
          <w:sz w:val="18"/>
          <w:szCs w:val="18"/>
          <w:lang w:eastAsia="de-DE"/>
        </w:rPr>
        <w:t xml:space="preserve"> the documentation of the process on the elaboration and adoption of the strategy, as well as its implementation until to date, which has been funded by the German Federal Ministry for the Environment and </w:t>
      </w:r>
      <w:r>
        <w:rPr>
          <w:rFonts w:ascii="Arial" w:hAnsi="Arial"/>
          <w:color w:val="000000"/>
          <w:sz w:val="18"/>
          <w:szCs w:val="18"/>
          <w:lang w:eastAsia="de-DE"/>
        </w:rPr>
        <w:t>[</w:t>
      </w:r>
      <w:commentRangeStart w:id="8"/>
      <w:r w:rsidRPr="008036F2">
        <w:rPr>
          <w:rFonts w:ascii="Arial" w:hAnsi="Arial"/>
          <w:i/>
          <w:color w:val="000000"/>
          <w:sz w:val="18"/>
          <w:szCs w:val="18"/>
          <w:lang w:eastAsia="de-DE"/>
        </w:rPr>
        <w:t>requests</w:t>
      </w:r>
      <w:r w:rsidRPr="008036F2">
        <w:rPr>
          <w:rFonts w:ascii="Arial" w:hAnsi="Arial"/>
          <w:color w:val="000000"/>
          <w:sz w:val="18"/>
          <w:szCs w:val="18"/>
          <w:lang w:eastAsia="de-DE"/>
        </w:rPr>
        <w:t xml:space="preserve"> Parties and the Secretariat</w:t>
      </w:r>
      <w:commentRangeEnd w:id="8"/>
      <w:r>
        <w:rPr>
          <w:rStyle w:val="CommentReference"/>
          <w:rFonts w:eastAsia="Calibri" w:cs="Times New Roman"/>
          <w:lang w:val="en-GB"/>
        </w:rPr>
        <w:commentReference w:id="8"/>
      </w:r>
      <w:r>
        <w:rPr>
          <w:rFonts w:ascii="Arial" w:hAnsi="Arial"/>
          <w:color w:val="000000"/>
          <w:sz w:val="18"/>
          <w:szCs w:val="18"/>
          <w:lang w:eastAsia="de-DE"/>
        </w:rPr>
        <w:t>]</w:t>
      </w:r>
      <w:r w:rsidRPr="008036F2">
        <w:rPr>
          <w:rFonts w:ascii="Arial" w:hAnsi="Arial"/>
          <w:color w:val="000000"/>
          <w:sz w:val="18"/>
          <w:szCs w:val="18"/>
          <w:lang w:eastAsia="de-DE"/>
        </w:rPr>
        <w:t xml:space="preserve"> to make use of this publication and disseminate it through its channels</w:t>
      </w:r>
      <w:commentRangeEnd w:id="7"/>
      <w:r>
        <w:rPr>
          <w:rStyle w:val="CommentReference"/>
          <w:rFonts w:eastAsia="Calibri" w:cs="Times New Roman"/>
          <w:lang w:val="en-GB"/>
        </w:rPr>
        <w:commentReference w:id="7"/>
      </w:r>
      <w:r w:rsidRPr="008036F2">
        <w:rPr>
          <w:rFonts w:ascii="Arial" w:hAnsi="Arial"/>
          <w:color w:val="000000"/>
          <w:sz w:val="18"/>
          <w:szCs w:val="18"/>
          <w:lang w:eastAsia="de-DE"/>
        </w:rPr>
        <w:t>.</w:t>
      </w:r>
    </w:p>
    <w:p w14:paraId="799AE95B" w14:textId="77777777" w:rsidR="008364BF" w:rsidRPr="008036F2" w:rsidRDefault="008364BF" w:rsidP="008364BF">
      <w:pPr>
        <w:tabs>
          <w:tab w:val="num" w:pos="1418"/>
        </w:tabs>
        <w:spacing w:after="0" w:line="240" w:lineRule="auto"/>
        <w:ind w:left="142" w:firstLine="567"/>
        <w:jc w:val="both"/>
        <w:rPr>
          <w:rFonts w:ascii="Arial" w:hAnsi="Arial"/>
          <w:color w:val="000000"/>
          <w:sz w:val="18"/>
          <w:szCs w:val="18"/>
          <w:lang w:eastAsia="de-DE"/>
        </w:rPr>
      </w:pPr>
    </w:p>
    <w:p w14:paraId="70BCB902" w14:textId="77777777" w:rsidR="00557EB6" w:rsidRPr="00557EB6" w:rsidRDefault="008364BF" w:rsidP="00557EB6">
      <w:pPr>
        <w:pStyle w:val="ListParagraph"/>
        <w:numPr>
          <w:ilvl w:val="0"/>
          <w:numId w:val="2"/>
        </w:numPr>
        <w:tabs>
          <w:tab w:val="clear" w:pos="2150"/>
          <w:tab w:val="num" w:pos="1418"/>
        </w:tabs>
        <w:spacing w:after="0" w:line="240" w:lineRule="auto"/>
        <w:ind w:left="142" w:firstLine="567"/>
        <w:jc w:val="both"/>
        <w:rPr>
          <w:rFonts w:ascii="Arial" w:hAnsi="Arial"/>
          <w:color w:val="000000"/>
          <w:sz w:val="18"/>
          <w:szCs w:val="18"/>
          <w:lang w:eastAsia="de-DE"/>
        </w:rPr>
      </w:pPr>
      <w:commentRangeStart w:id="9"/>
      <w:r w:rsidRPr="00EB43C8" w:rsidDel="00F7737F">
        <w:rPr>
          <w:rFonts w:ascii="Arial" w:hAnsi="Arial"/>
          <w:i/>
          <w:color w:val="000000"/>
          <w:sz w:val="18"/>
          <w:szCs w:val="18"/>
          <w:lang w:val="en-GB" w:eastAsia="de-DE"/>
        </w:rPr>
        <w:t>A</w:t>
      </w:r>
      <w:r w:rsidRPr="00EB43C8" w:rsidDel="00F7737F">
        <w:rPr>
          <w:rFonts w:ascii="Arial" w:hAnsi="Arial"/>
          <w:i/>
          <w:color w:val="000000"/>
          <w:sz w:val="18"/>
          <w:szCs w:val="18"/>
          <w:lang w:eastAsia="de-DE"/>
        </w:rPr>
        <w:t>ppreciates</w:t>
      </w:r>
      <w:r w:rsidRPr="00EB43C8" w:rsidDel="00F7737F">
        <w:rPr>
          <w:rFonts w:ascii="Arial" w:hAnsi="Arial"/>
          <w:color w:val="000000"/>
          <w:sz w:val="18"/>
          <w:szCs w:val="18"/>
          <w:lang w:eastAsia="de-DE"/>
        </w:rPr>
        <w:t xml:space="preserve"> the contribution of Ecological Tourism in Europe, through funds of the German Ministr</w:t>
      </w:r>
      <w:r w:rsidRPr="00EF3342" w:rsidDel="00F7737F">
        <w:rPr>
          <w:rFonts w:ascii="Arial" w:hAnsi="Arial"/>
          <w:color w:val="000000"/>
          <w:sz w:val="18"/>
          <w:szCs w:val="18"/>
          <w:lang w:eastAsia="de-DE"/>
        </w:rPr>
        <w:t xml:space="preserve">y for the Environment, with producing a Set of Indicators for measuring the positive and negative effects of Tourism in the Carpathians and </w:t>
      </w:r>
      <w:r w:rsidRPr="00167448" w:rsidDel="00F7737F">
        <w:rPr>
          <w:rFonts w:ascii="Arial" w:hAnsi="Arial"/>
          <w:i/>
          <w:color w:val="000000"/>
          <w:sz w:val="18"/>
          <w:szCs w:val="18"/>
          <w:lang w:eastAsia="de-DE"/>
        </w:rPr>
        <w:t>invites</w:t>
      </w:r>
      <w:r w:rsidRPr="00EF3342" w:rsidDel="00F7737F">
        <w:rPr>
          <w:rFonts w:ascii="Arial" w:hAnsi="Arial"/>
          <w:color w:val="000000"/>
          <w:sz w:val="18"/>
          <w:szCs w:val="18"/>
          <w:lang w:eastAsia="de-DE"/>
        </w:rPr>
        <w:t xml:space="preserve"> </w:t>
      </w:r>
      <w:r w:rsidRPr="008036F2" w:rsidDel="00F7737F">
        <w:rPr>
          <w:rFonts w:ascii="Arial" w:hAnsi="Arial"/>
          <w:color w:val="000000"/>
          <w:sz w:val="18"/>
          <w:szCs w:val="18"/>
          <w:lang w:eastAsia="de-DE"/>
        </w:rPr>
        <w:t>Parties and other stakeholders to implement the set of indicators in their monitoring systems.</w:t>
      </w:r>
      <w:commentRangeEnd w:id="9"/>
      <w:r>
        <w:rPr>
          <w:rStyle w:val="CommentReference"/>
          <w:rFonts w:eastAsia="Calibri" w:cs="Times New Roman"/>
          <w:lang w:val="en-GB"/>
        </w:rPr>
        <w:commentReference w:id="9"/>
      </w:r>
    </w:p>
    <w:p w14:paraId="147625A7" w14:textId="77777777" w:rsidR="00557EB6" w:rsidRPr="00557EB6" w:rsidRDefault="00557EB6" w:rsidP="00557EB6">
      <w:pPr>
        <w:pStyle w:val="ListParagraph"/>
        <w:rPr>
          <w:rFonts w:ascii="Arial" w:hAnsi="Arial"/>
          <w:i/>
          <w:color w:val="000000"/>
          <w:sz w:val="18"/>
          <w:szCs w:val="18"/>
          <w:lang w:val="en-GB" w:eastAsia="de-DE"/>
        </w:rPr>
      </w:pPr>
    </w:p>
    <w:p w14:paraId="635D6A23" w14:textId="117F9C59" w:rsidR="008364BF" w:rsidRPr="00557EB6" w:rsidDel="00EB43C8" w:rsidRDefault="00557EB6" w:rsidP="00557EB6">
      <w:pPr>
        <w:pStyle w:val="ListParagraph"/>
        <w:spacing w:after="0" w:line="240" w:lineRule="auto"/>
        <w:ind w:left="709"/>
        <w:jc w:val="both"/>
        <w:rPr>
          <w:del w:id="10" w:author="CZ" w:date="2017-07-04T10:44:00Z"/>
          <w:rFonts w:ascii="Arial" w:hAnsi="Arial"/>
          <w:color w:val="000000"/>
          <w:sz w:val="18"/>
          <w:szCs w:val="18"/>
          <w:lang w:eastAsia="de-DE"/>
        </w:rPr>
      </w:pPr>
      <w:r>
        <w:rPr>
          <w:rFonts w:ascii="Arial" w:hAnsi="Arial"/>
          <w:i/>
          <w:color w:val="000000"/>
          <w:sz w:val="18"/>
          <w:szCs w:val="18"/>
          <w:lang w:val="en-GB" w:eastAsia="de-DE"/>
        </w:rPr>
        <w:t xml:space="preserve">6. </w:t>
      </w:r>
      <w:commentRangeStart w:id="11"/>
      <w:r w:rsidR="008364BF" w:rsidRPr="00557EB6">
        <w:rPr>
          <w:rFonts w:ascii="Arial" w:hAnsi="Arial"/>
          <w:i/>
          <w:color w:val="000000"/>
          <w:sz w:val="18"/>
          <w:szCs w:val="18"/>
          <w:lang w:val="en-GB" w:eastAsia="de-DE"/>
        </w:rPr>
        <w:t>R</w:t>
      </w:r>
      <w:r w:rsidR="008364BF" w:rsidRPr="00557EB6">
        <w:rPr>
          <w:rFonts w:ascii="Arial" w:hAnsi="Arial"/>
          <w:i/>
          <w:color w:val="000000"/>
          <w:sz w:val="18"/>
          <w:szCs w:val="18"/>
          <w:lang w:eastAsia="de-DE"/>
        </w:rPr>
        <w:t>equests</w:t>
      </w:r>
      <w:r w:rsidR="008364BF" w:rsidRPr="00557EB6">
        <w:rPr>
          <w:rFonts w:ascii="Arial" w:hAnsi="Arial"/>
          <w:color w:val="000000"/>
          <w:sz w:val="18"/>
          <w:szCs w:val="18"/>
          <w:lang w:eastAsia="de-DE"/>
        </w:rPr>
        <w:t xml:space="preserve"> the Secretariat to continue, in collaboration with Parties and stakeholders, researching and applying for funds in order to foster the implementation of the tourism protocol and its strategy.]</w:t>
      </w:r>
      <w:commentRangeEnd w:id="11"/>
      <w:r w:rsidR="008364BF">
        <w:rPr>
          <w:rStyle w:val="CommentReference"/>
          <w:rFonts w:eastAsia="Calibri" w:cs="Times New Roman"/>
          <w:lang w:val="en-GB"/>
        </w:rPr>
        <w:commentReference w:id="11"/>
      </w:r>
      <w:commentRangeEnd w:id="2"/>
      <w:r w:rsidR="008364BF">
        <w:rPr>
          <w:rStyle w:val="CommentReference"/>
          <w:rFonts w:eastAsia="Calibri" w:cs="Times New Roman"/>
          <w:lang w:val="en-GB"/>
        </w:rPr>
        <w:commentReference w:id="2"/>
      </w:r>
    </w:p>
    <w:p w14:paraId="11BDAA97" w14:textId="77777777" w:rsidR="008364BF" w:rsidRDefault="008364BF" w:rsidP="008364BF">
      <w:pPr>
        <w:pStyle w:val="Para1"/>
        <w:numPr>
          <w:ilvl w:val="0"/>
          <w:numId w:val="0"/>
        </w:numPr>
        <w:rPr>
          <w:rFonts w:ascii="Arial" w:hAnsi="Arial" w:cs="Arial"/>
          <w:szCs w:val="18"/>
          <w:lang w:val="en-US"/>
        </w:rPr>
      </w:pPr>
    </w:p>
    <w:p w14:paraId="34462F95" w14:textId="77777777" w:rsidR="008364BF" w:rsidRPr="009B22D3" w:rsidRDefault="008364BF" w:rsidP="008364BF">
      <w:pPr>
        <w:pStyle w:val="Para1"/>
        <w:numPr>
          <w:ilvl w:val="0"/>
          <w:numId w:val="0"/>
        </w:numPr>
        <w:rPr>
          <w:rFonts w:ascii="Arial" w:hAnsi="Arial" w:cs="Arial"/>
          <w:i/>
          <w:szCs w:val="18"/>
          <w:u w:val="single"/>
          <w:lang w:val="en-US"/>
        </w:rPr>
      </w:pPr>
      <w:ins w:id="12" w:author="CZ" w:date="2017-07-04T11:25:00Z">
        <w:r w:rsidRPr="009B22D3" w:rsidDel="00F7737F">
          <w:rPr>
            <w:rFonts w:ascii="Arial" w:hAnsi="Arial" w:cs="Arial"/>
            <w:i/>
            <w:szCs w:val="18"/>
            <w:u w:val="single"/>
            <w:lang w:val="en-US"/>
          </w:rPr>
          <w:t xml:space="preserve"> </w:t>
        </w:r>
      </w:ins>
      <w:commentRangeStart w:id="13"/>
      <w:commentRangeStart w:id="14"/>
      <w:r w:rsidRPr="009B22D3">
        <w:rPr>
          <w:rFonts w:ascii="Arial" w:hAnsi="Arial" w:cs="Arial"/>
          <w:i/>
          <w:szCs w:val="18"/>
          <w:u w:val="single"/>
          <w:lang w:val="en-US"/>
        </w:rPr>
        <w:t>Alternative to 3-6 above:</w:t>
      </w:r>
      <w:commentRangeEnd w:id="13"/>
      <w:r>
        <w:rPr>
          <w:rStyle w:val="CommentReference"/>
          <w:rFonts w:ascii="Calibri" w:eastAsia="Calibri" w:hAnsi="Calibri"/>
          <w:lang w:eastAsia="en-US"/>
        </w:rPr>
        <w:commentReference w:id="13"/>
      </w:r>
      <w:commentRangeEnd w:id="14"/>
      <w:r>
        <w:rPr>
          <w:rStyle w:val="CommentReference"/>
          <w:rFonts w:ascii="Calibri" w:eastAsia="Calibri" w:hAnsi="Calibri"/>
          <w:lang w:eastAsia="en-US"/>
        </w:rPr>
        <w:commentReference w:id="14"/>
      </w:r>
    </w:p>
    <w:p w14:paraId="039C40F9" w14:textId="77777777" w:rsidR="008364BF" w:rsidRDefault="008364BF" w:rsidP="00557EB6">
      <w:pPr>
        <w:pStyle w:val="Para1"/>
        <w:numPr>
          <w:ilvl w:val="0"/>
          <w:numId w:val="0"/>
        </w:numPr>
        <w:ind w:left="110"/>
        <w:rPr>
          <w:ins w:id="15" w:author="CZ" w:date="2017-07-07T16:54:00Z"/>
          <w:rFonts w:ascii="Arial" w:hAnsi="Arial" w:cs="Arial"/>
          <w:szCs w:val="18"/>
          <w:lang w:val="en-US"/>
        </w:rPr>
      </w:pPr>
      <w:commentRangeStart w:id="16"/>
      <w:r>
        <w:rPr>
          <w:rFonts w:ascii="Arial" w:hAnsi="Arial" w:cs="Arial"/>
          <w:i/>
          <w:szCs w:val="18"/>
          <w:lang w:val="en-US"/>
        </w:rPr>
        <w:lastRenderedPageBreak/>
        <w:t>[</w:t>
      </w:r>
      <w:r w:rsidRPr="00F94419">
        <w:rPr>
          <w:rFonts w:ascii="Arial" w:hAnsi="Arial" w:cs="Arial"/>
          <w:i/>
          <w:szCs w:val="18"/>
          <w:lang w:val="en-US"/>
        </w:rPr>
        <w:t>Welcomes</w:t>
      </w:r>
      <w:r>
        <w:rPr>
          <w:rFonts w:ascii="Arial" w:hAnsi="Arial" w:cs="Arial"/>
          <w:szCs w:val="18"/>
          <w:lang w:val="en-US"/>
        </w:rPr>
        <w:t xml:space="preserve"> cooperation with </w:t>
      </w:r>
      <w:r w:rsidRPr="00BF2C78">
        <w:rPr>
          <w:rFonts w:ascii="Arial" w:hAnsi="Arial" w:cs="Arial"/>
          <w:szCs w:val="18"/>
          <w:lang w:val="en-US"/>
        </w:rPr>
        <w:t xml:space="preserve">Ecological Tourism in Europe (ETE) and CEEweb for Biodiversity </w:t>
      </w:r>
      <w:r w:rsidRPr="00785A6A">
        <w:rPr>
          <w:rFonts w:ascii="Arial" w:hAnsi="Arial" w:cs="Arial"/>
          <w:szCs w:val="18"/>
          <w:lang w:val="en-US"/>
        </w:rPr>
        <w:t xml:space="preserve">implementing the </w:t>
      </w:r>
      <w:r w:rsidRPr="004F204A">
        <w:rPr>
          <w:rFonts w:ascii="Arial" w:hAnsi="Arial" w:cs="Arial"/>
          <w:szCs w:val="18"/>
          <w:lang w:val="en-US"/>
        </w:rPr>
        <w:t xml:space="preserve">project </w:t>
      </w:r>
      <w:r w:rsidRPr="004F204A">
        <w:rPr>
          <w:rFonts w:ascii="Arial" w:hAnsi="Arial" w:cs="Arial"/>
          <w:i/>
          <w:szCs w:val="18"/>
          <w:lang w:val="en-US"/>
        </w:rPr>
        <w:t>Support for the implementation of the Strategy for Sustainable Tourism Development of the Carpathians</w:t>
      </w:r>
      <w:r w:rsidRPr="00F94419">
        <w:rPr>
          <w:rFonts w:ascii="Arial" w:hAnsi="Arial" w:cs="Arial"/>
          <w:szCs w:val="18"/>
          <w:lang w:val="en-US"/>
        </w:rPr>
        <w:t xml:space="preserve">, and </w:t>
      </w:r>
      <w:r w:rsidRPr="004F204A">
        <w:rPr>
          <w:rFonts w:ascii="Arial" w:hAnsi="Arial" w:cs="Arial"/>
          <w:i/>
          <w:szCs w:val="18"/>
          <w:lang w:val="en-US"/>
        </w:rPr>
        <w:t xml:space="preserve">appreciates </w:t>
      </w:r>
      <w:r w:rsidRPr="00F94419">
        <w:rPr>
          <w:rFonts w:ascii="Arial" w:hAnsi="Arial" w:cs="Arial"/>
          <w:szCs w:val="18"/>
          <w:lang w:val="en-US"/>
        </w:rPr>
        <w:t>the financial support of the Federal Environment Agency (UBA) on behalf of the German Federal Ministry for the Environment, Nature Conservation, Building and Nuclear Safety and the Federal</w:t>
      </w:r>
      <w:r>
        <w:rPr>
          <w:rFonts w:ascii="Arial" w:hAnsi="Arial" w:cs="Arial"/>
          <w:szCs w:val="18"/>
          <w:lang w:val="en-US"/>
        </w:rPr>
        <w:t xml:space="preserve"> Agency for Nature Conservation, provided to ETE for this purpose;]</w:t>
      </w:r>
      <w:commentRangeEnd w:id="16"/>
      <w:r>
        <w:rPr>
          <w:rStyle w:val="CommentReference"/>
          <w:rFonts w:ascii="Calibri" w:eastAsia="Calibri" w:hAnsi="Calibri"/>
          <w:lang w:eastAsia="en-US"/>
        </w:rPr>
        <w:commentReference w:id="16"/>
      </w:r>
    </w:p>
    <w:p w14:paraId="1C753BC5" w14:textId="77777777" w:rsidR="008364BF" w:rsidRDefault="008364BF" w:rsidP="008364BF">
      <w:pPr>
        <w:pStyle w:val="Para1"/>
        <w:numPr>
          <w:ilvl w:val="0"/>
          <w:numId w:val="0"/>
        </w:numPr>
        <w:rPr>
          <w:ins w:id="17" w:author="CZ" w:date="2017-07-04T11:22:00Z"/>
          <w:rFonts w:ascii="Arial" w:hAnsi="Arial" w:cs="Arial"/>
          <w:szCs w:val="18"/>
          <w:lang w:val="en-US"/>
        </w:rPr>
      </w:pPr>
      <w:ins w:id="18" w:author="CZ" w:date="2017-07-07T16:54:00Z">
        <w:r>
          <w:rPr>
            <w:rFonts w:ascii="Arial" w:hAnsi="Arial" w:cs="Arial"/>
            <w:szCs w:val="18"/>
            <w:lang w:val="en-US"/>
          </w:rPr>
          <w:t>Alt.:</w:t>
        </w:r>
      </w:ins>
    </w:p>
    <w:p w14:paraId="5882A797" w14:textId="77777777" w:rsidR="008364BF" w:rsidRPr="001D7E7D" w:rsidDel="001D7E7D" w:rsidRDefault="008364BF" w:rsidP="008364BF">
      <w:pPr>
        <w:pStyle w:val="ListParagraph"/>
        <w:numPr>
          <w:ilvl w:val="0"/>
          <w:numId w:val="2"/>
        </w:numPr>
        <w:tabs>
          <w:tab w:val="clear" w:pos="2150"/>
          <w:tab w:val="num" w:pos="1418"/>
        </w:tabs>
        <w:spacing w:after="0" w:line="240" w:lineRule="auto"/>
        <w:ind w:left="0" w:firstLine="709"/>
        <w:jc w:val="both"/>
        <w:rPr>
          <w:del w:id="19" w:author="CZ" w:date="2017-07-04T11:33:00Z"/>
        </w:rPr>
      </w:pPr>
      <w:ins w:id="20" w:author="CZ" w:date="2017-07-04T11:34:00Z">
        <w:r>
          <w:rPr>
            <w:rFonts w:ascii="Arial" w:hAnsi="Arial"/>
            <w:i/>
            <w:color w:val="000000"/>
            <w:sz w:val="18"/>
            <w:szCs w:val="18"/>
            <w:lang w:val="en-GB" w:eastAsia="de-DE"/>
          </w:rPr>
          <w:t xml:space="preserve">2. </w:t>
        </w:r>
      </w:ins>
      <w:ins w:id="21" w:author="CZ" w:date="2017-07-04T11:33:00Z">
        <w:r w:rsidRPr="001D7E7D" w:rsidDel="001D7E7D">
          <w:t xml:space="preserve"> </w:t>
        </w:r>
      </w:ins>
      <w:ins w:id="22" w:author="CZ" w:date="2017-07-07T16:30:00Z">
        <w:r>
          <w:rPr>
            <w:rFonts w:ascii="Arial" w:hAnsi="Arial"/>
            <w:i/>
            <w:color w:val="000000"/>
            <w:sz w:val="18"/>
            <w:szCs w:val="18"/>
            <w:lang w:val="en-GB" w:eastAsia="de-DE"/>
          </w:rPr>
          <w:t xml:space="preserve">Welcomes </w:t>
        </w:r>
        <w:r w:rsidRPr="00F7737F">
          <w:rPr>
            <w:rFonts w:ascii="Arial" w:hAnsi="Arial"/>
            <w:color w:val="000000"/>
            <w:sz w:val="18"/>
            <w:szCs w:val="18"/>
            <w:lang w:val="en-GB" w:eastAsia="de-DE"/>
          </w:rPr>
          <w:t>the</w:t>
        </w:r>
        <w:r w:rsidRPr="00F7737F">
          <w:rPr>
            <w:rFonts w:ascii="Arial" w:hAnsi="Arial"/>
            <w:color w:val="000000"/>
            <w:sz w:val="18"/>
            <w:szCs w:val="18"/>
            <w:lang w:eastAsia="de-DE"/>
          </w:rPr>
          <w:t xml:space="preserve"> </w:t>
        </w:r>
        <w:r w:rsidRPr="00EF3342">
          <w:rPr>
            <w:rFonts w:ascii="Arial" w:hAnsi="Arial"/>
            <w:color w:val="000000"/>
            <w:sz w:val="18"/>
            <w:szCs w:val="18"/>
            <w:lang w:eastAsia="de-DE"/>
          </w:rPr>
          <w:t>Set of Indicators for measuring the positive and negative effects of Tourism in the Carpathians</w:t>
        </w:r>
        <w:r>
          <w:rPr>
            <w:rFonts w:ascii="Arial" w:hAnsi="Arial"/>
            <w:color w:val="000000"/>
            <w:sz w:val="18"/>
            <w:szCs w:val="18"/>
            <w:lang w:eastAsia="de-DE"/>
          </w:rPr>
          <w:t>, developed within the same project,</w:t>
        </w:r>
        <w:r w:rsidRPr="00EF3342">
          <w:rPr>
            <w:rFonts w:ascii="Arial" w:hAnsi="Arial"/>
            <w:color w:val="000000"/>
            <w:sz w:val="18"/>
            <w:szCs w:val="18"/>
            <w:lang w:eastAsia="de-DE"/>
          </w:rPr>
          <w:t xml:space="preserve"> and invites </w:t>
        </w:r>
        <w:r>
          <w:rPr>
            <w:rFonts w:ascii="Arial" w:hAnsi="Arial"/>
            <w:color w:val="000000"/>
            <w:sz w:val="18"/>
            <w:szCs w:val="18"/>
            <w:lang w:eastAsia="de-DE"/>
          </w:rPr>
          <w:t xml:space="preserve">the </w:t>
        </w:r>
        <w:r w:rsidRPr="00F7737F">
          <w:rPr>
            <w:rFonts w:ascii="Arial" w:hAnsi="Arial"/>
            <w:color w:val="000000"/>
            <w:sz w:val="18"/>
            <w:szCs w:val="18"/>
            <w:lang w:eastAsia="de-DE"/>
          </w:rPr>
          <w:t>Working Group on Sustainable Tourism</w:t>
        </w:r>
        <w:r>
          <w:rPr>
            <w:rFonts w:ascii="Arial" w:hAnsi="Arial"/>
            <w:color w:val="000000"/>
            <w:sz w:val="18"/>
            <w:szCs w:val="18"/>
            <w:lang w:eastAsia="de-DE"/>
          </w:rPr>
          <w:t xml:space="preserve"> (hereinafter WG Tourism) to consider the Set of Indicators as a useful source for the implementation of Article 24 of the Tourism Protocol.</w:t>
        </w:r>
      </w:ins>
    </w:p>
    <w:p w14:paraId="27644072" w14:textId="740EABE6" w:rsidR="008364BF" w:rsidRDefault="008364BF" w:rsidP="00557EB6">
      <w:pPr>
        <w:pStyle w:val="Para1"/>
        <w:numPr>
          <w:ilvl w:val="0"/>
          <w:numId w:val="22"/>
        </w:numPr>
        <w:rPr>
          <w:rFonts w:ascii="Arial" w:hAnsi="Arial" w:cs="Arial"/>
          <w:szCs w:val="18"/>
          <w:lang w:val="en-US"/>
        </w:rPr>
      </w:pPr>
      <w:bookmarkStart w:id="23" w:name="_GoBack"/>
      <w:bookmarkEnd w:id="23"/>
      <w:r>
        <w:rPr>
          <w:rFonts w:ascii="Arial" w:hAnsi="Arial" w:cs="Arial"/>
          <w:i/>
          <w:szCs w:val="18"/>
          <w:lang w:val="en-US"/>
        </w:rPr>
        <w:t>[</w:t>
      </w:r>
      <w:commentRangeStart w:id="24"/>
      <w:r>
        <w:rPr>
          <w:rFonts w:ascii="Arial" w:hAnsi="Arial" w:cs="Arial"/>
          <w:i/>
          <w:szCs w:val="18"/>
          <w:lang w:val="en-US"/>
        </w:rPr>
        <w:t>Takes note of</w:t>
      </w:r>
      <w:r>
        <w:rPr>
          <w:rFonts w:ascii="Arial" w:hAnsi="Arial" w:cs="Arial"/>
          <w:szCs w:val="18"/>
          <w:lang w:val="en-US"/>
        </w:rPr>
        <w:t xml:space="preserve"> </w:t>
      </w:r>
      <w:commentRangeEnd w:id="24"/>
      <w:r>
        <w:rPr>
          <w:rStyle w:val="CommentReference"/>
          <w:rFonts w:ascii="Calibri" w:eastAsia="Calibri" w:hAnsi="Calibri"/>
          <w:lang w:eastAsia="en-US"/>
        </w:rPr>
        <w:commentReference w:id="24"/>
      </w:r>
      <w:r>
        <w:rPr>
          <w:rFonts w:ascii="Arial" w:hAnsi="Arial" w:cs="Arial"/>
          <w:szCs w:val="18"/>
          <w:lang w:val="en-US"/>
        </w:rPr>
        <w:t xml:space="preserve">/ </w:t>
      </w:r>
      <w:r w:rsidRPr="00B82E2B">
        <w:rPr>
          <w:rFonts w:ascii="Arial" w:hAnsi="Arial" w:cs="Arial"/>
          <w:i/>
          <w:szCs w:val="18"/>
          <w:lang w:val="en-US"/>
        </w:rPr>
        <w:t>appreciates</w:t>
      </w:r>
      <w:r>
        <w:rPr>
          <w:rFonts w:ascii="Arial" w:hAnsi="Arial" w:cs="Arial"/>
          <w:i/>
          <w:szCs w:val="18"/>
          <w:lang w:val="en-US"/>
        </w:rPr>
        <w:t>]</w:t>
      </w:r>
      <w:r>
        <w:rPr>
          <w:rFonts w:ascii="Arial" w:hAnsi="Arial" w:cs="Arial"/>
          <w:szCs w:val="18"/>
          <w:lang w:val="en-US"/>
        </w:rPr>
        <w:t xml:space="preserve"> the organization of the Workshop on the Implementation of the Protocol on Sustainable Tourism to the Carpathian Convention into the National Law on 12 – 13 December 2016 in Vienna, Austria, and </w:t>
      </w:r>
      <w:r>
        <w:rPr>
          <w:rFonts w:ascii="Arial" w:hAnsi="Arial" w:cs="Arial"/>
          <w:i/>
          <w:szCs w:val="18"/>
          <w:lang w:val="en-US"/>
        </w:rPr>
        <w:t>acknowledges</w:t>
      </w:r>
      <w:del w:id="25" w:author="Slovakia" w:date="2017-07-24T16:43:00Z">
        <w:r w:rsidDel="00167448">
          <w:rPr>
            <w:rFonts w:ascii="Arial" w:hAnsi="Arial" w:cs="Arial"/>
            <w:i/>
            <w:szCs w:val="18"/>
            <w:lang w:val="en-US"/>
          </w:rPr>
          <w:delText xml:space="preserve"> </w:delText>
        </w:r>
      </w:del>
      <w:r>
        <w:rPr>
          <w:rFonts w:ascii="Arial" w:hAnsi="Arial" w:cs="Arial"/>
          <w:szCs w:val="18"/>
          <w:lang w:val="en-US"/>
        </w:rPr>
        <w:t xml:space="preserve"> involvement of the ETE and the Secretariat in related preparations to the Workshop</w:t>
      </w:r>
      <w:del w:id="26" w:author="Slovakia" w:date="2017-07-24T16:44:00Z">
        <w:r w:rsidDel="00167448">
          <w:rPr>
            <w:rFonts w:ascii="Arial" w:hAnsi="Arial" w:cs="Arial"/>
            <w:szCs w:val="18"/>
            <w:lang w:val="en-US"/>
          </w:rPr>
          <w:delText xml:space="preserve"> </w:delText>
        </w:r>
      </w:del>
      <w:r>
        <w:rPr>
          <w:rFonts w:ascii="Arial" w:hAnsi="Arial" w:cs="Arial"/>
          <w:szCs w:val="18"/>
          <w:lang w:val="en-US"/>
        </w:rPr>
        <w:t>;</w:t>
      </w:r>
    </w:p>
    <w:p w14:paraId="4C09212B" w14:textId="77777777" w:rsidR="008364BF" w:rsidRDefault="008364BF" w:rsidP="00557EB6">
      <w:pPr>
        <w:pStyle w:val="Para1"/>
        <w:numPr>
          <w:ilvl w:val="0"/>
          <w:numId w:val="22"/>
        </w:numPr>
        <w:rPr>
          <w:ins w:id="27" w:author="Poland" w:date="2017-08-15T16:02:00Z"/>
          <w:rFonts w:ascii="Arial" w:hAnsi="Arial" w:cs="Arial"/>
          <w:szCs w:val="18"/>
          <w:lang w:val="en-US"/>
        </w:rPr>
      </w:pPr>
      <w:del w:id="28" w:author="Poland" w:date="2017-08-15T16:02:00Z">
        <w:r w:rsidDel="00CA63C4">
          <w:rPr>
            <w:rFonts w:ascii="Arial" w:hAnsi="Arial" w:cs="Arial"/>
            <w:szCs w:val="18"/>
            <w:lang w:val="en-US"/>
          </w:rPr>
          <w:delText xml:space="preserve">8.  </w:delText>
        </w:r>
        <w:r w:rsidDel="00CA63C4">
          <w:rPr>
            <w:rFonts w:ascii="Arial" w:hAnsi="Arial" w:cs="Arial"/>
            <w:szCs w:val="18"/>
            <w:lang w:val="en-US"/>
          </w:rPr>
          <w:tab/>
        </w:r>
      </w:del>
      <w:r w:rsidRPr="00C50E5E">
        <w:rPr>
          <w:rFonts w:ascii="Arial" w:hAnsi="Arial" w:cs="Arial"/>
          <w:i/>
          <w:szCs w:val="18"/>
          <w:lang w:val="en-US"/>
        </w:rPr>
        <w:t xml:space="preserve">Welcomes </w:t>
      </w:r>
      <w:r w:rsidRPr="00C50E5E">
        <w:rPr>
          <w:rFonts w:ascii="Arial" w:hAnsi="Arial" w:cs="Arial"/>
          <w:szCs w:val="18"/>
          <w:lang w:val="en-US"/>
        </w:rPr>
        <w:t>the approval of the project CARPATHIAN TOURISM</w:t>
      </w:r>
      <w:r w:rsidRPr="00C50E5E">
        <w:rPr>
          <w:rFonts w:ascii="Arial" w:hAnsi="Arial" w:cs="Arial"/>
          <w:i/>
          <w:szCs w:val="18"/>
          <w:lang w:val="en-US"/>
        </w:rPr>
        <w:t>: Cooperation of V4 Countries</w:t>
      </w:r>
      <w:r w:rsidRPr="00C50E5E">
        <w:rPr>
          <w:rFonts w:ascii="Arial" w:hAnsi="Arial" w:cs="Arial"/>
          <w:szCs w:val="18"/>
          <w:lang w:val="en-US"/>
        </w:rPr>
        <w:t xml:space="preserve">, financed by the Visegrad Fund which aims at </w:t>
      </w:r>
      <w:r>
        <w:rPr>
          <w:rFonts w:ascii="Arial" w:hAnsi="Arial" w:cs="Arial"/>
          <w:szCs w:val="18"/>
          <w:lang w:val="en-US"/>
        </w:rPr>
        <w:t>e</w:t>
      </w:r>
      <w:r w:rsidRPr="00C50E5E">
        <w:rPr>
          <w:rFonts w:ascii="Arial" w:hAnsi="Arial" w:cs="Arial"/>
          <w:szCs w:val="18"/>
          <w:lang w:val="en-US"/>
        </w:rPr>
        <w:t>mpowering local entrepreneurs to improve handicraft workshops as tourism services and to increase quality and visibility of other rural tourism initiatives, which contribut</w:t>
      </w:r>
      <w:r>
        <w:rPr>
          <w:rFonts w:ascii="Arial" w:hAnsi="Arial" w:cs="Arial"/>
          <w:szCs w:val="18"/>
          <w:lang w:val="en-US"/>
        </w:rPr>
        <w:t xml:space="preserve">es to the implementation of </w:t>
      </w:r>
      <w:r w:rsidRPr="00C50E5E">
        <w:rPr>
          <w:rFonts w:ascii="Arial" w:hAnsi="Arial" w:cs="Arial"/>
          <w:szCs w:val="18"/>
          <w:lang w:val="en-US"/>
        </w:rPr>
        <w:t>Arti</w:t>
      </w:r>
      <w:r>
        <w:rPr>
          <w:rFonts w:ascii="Arial" w:hAnsi="Arial" w:cs="Arial"/>
          <w:szCs w:val="18"/>
          <w:lang w:val="en-US"/>
        </w:rPr>
        <w:t>cle 11 of the Tourism Protocol</w:t>
      </w:r>
      <w:ins w:id="29" w:author="Poland" w:date="2017-08-15T16:02:00Z">
        <w:r>
          <w:rPr>
            <w:rFonts w:ascii="Arial" w:hAnsi="Arial" w:cs="Arial"/>
            <w:szCs w:val="18"/>
            <w:lang w:val="en-US"/>
          </w:rPr>
          <w:t>;</w:t>
        </w:r>
      </w:ins>
    </w:p>
    <w:p w14:paraId="154A3A9A" w14:textId="77777777" w:rsidR="008364BF" w:rsidRPr="00CF59CF" w:rsidRDefault="008364BF" w:rsidP="00557EB6">
      <w:pPr>
        <w:pStyle w:val="Para1"/>
        <w:numPr>
          <w:ilvl w:val="0"/>
          <w:numId w:val="22"/>
        </w:numPr>
        <w:ind w:left="1260" w:hanging="540"/>
        <w:rPr>
          <w:ins w:id="30" w:author="Poland" w:date="2017-08-15T16:02:00Z"/>
          <w:rFonts w:ascii="Arial" w:hAnsi="Arial" w:cs="Arial"/>
          <w:szCs w:val="18"/>
          <w:lang w:val="en-US"/>
        </w:rPr>
      </w:pPr>
      <w:ins w:id="31" w:author="Poland" w:date="2017-08-15T16:02:00Z">
        <w:r w:rsidRPr="00EC1ACC">
          <w:rPr>
            <w:rFonts w:ascii="Arial" w:hAnsi="Arial" w:cs="Arial"/>
            <w:i/>
            <w:color w:val="FF0000"/>
            <w:szCs w:val="18"/>
            <w:lang w:val="en-US"/>
          </w:rPr>
          <w:t xml:space="preserve">Appreciates </w:t>
        </w:r>
        <w:r w:rsidRPr="00EC1ACC">
          <w:rPr>
            <w:rFonts w:ascii="Arial" w:hAnsi="Arial" w:cs="Arial"/>
            <w:color w:val="FF0000"/>
            <w:szCs w:val="18"/>
            <w:lang w:val="en-US"/>
          </w:rPr>
          <w:t>the activities undertaken by the Association of the Carpathian Euroregion Poland in the area of creating the Carpathia brand being the sign of the quality of the Carpathians, bringing together the best Carpathian products, attractions and services of the Carpathian nature, and the other efforts in the area of socio-economic development of the Carpathians, especially in the context of creating new cross-border tourism products and building a bridge of cooperation between the Carpathians and the Alps.</w:t>
        </w:r>
      </w:ins>
    </w:p>
    <w:p w14:paraId="5BB6E077" w14:textId="77777777" w:rsidR="008364BF" w:rsidRPr="00E93FE1" w:rsidRDefault="008364BF" w:rsidP="008364BF">
      <w:pPr>
        <w:pStyle w:val="Para1"/>
        <w:numPr>
          <w:ilvl w:val="0"/>
          <w:numId w:val="0"/>
        </w:numPr>
        <w:ind w:left="2160"/>
        <w:rPr>
          <w:rFonts w:ascii="Arial" w:hAnsi="Arial" w:cs="Arial"/>
          <w:szCs w:val="18"/>
          <w:lang w:val="en-US"/>
        </w:rPr>
      </w:pPr>
      <w:del w:id="32" w:author="Poland" w:date="2017-08-15T16:02:00Z">
        <w:r w:rsidDel="00CA63C4">
          <w:rPr>
            <w:rFonts w:ascii="Arial" w:hAnsi="Arial" w:cs="Arial"/>
            <w:szCs w:val="18"/>
            <w:lang w:val="en-US"/>
          </w:rPr>
          <w:delText>.</w:delText>
        </w:r>
      </w:del>
    </w:p>
    <w:p w14:paraId="7BDCC9D2" w14:textId="77777777" w:rsidR="008364BF" w:rsidRPr="008364BF" w:rsidRDefault="008364BF" w:rsidP="00C41175">
      <w:pPr>
        <w:widowControl w:val="0"/>
        <w:autoSpaceDE w:val="0"/>
        <w:autoSpaceDN w:val="0"/>
        <w:adjustRightInd w:val="0"/>
        <w:spacing w:line="320" w:lineRule="exact"/>
        <w:ind w:right="-505"/>
        <w:jc w:val="center"/>
        <w:rPr>
          <w:rFonts w:ascii="Arial" w:hAnsi="Arial" w:cs="Arial"/>
          <w:b/>
          <w:bCs/>
          <w:spacing w:val="-5"/>
          <w:sz w:val="24"/>
          <w:szCs w:val="28"/>
          <w:lang w:val="en-US"/>
        </w:rPr>
      </w:pPr>
    </w:p>
    <w:sectPr w:rsidR="008364BF" w:rsidRPr="008364BF" w:rsidSect="00C41175">
      <w:headerReference w:type="default" r:id="rId10"/>
      <w:footerReference w:type="default" r:id="rId11"/>
      <w:pgSz w:w="12240" w:h="15840"/>
      <w:pgMar w:top="1097"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cretariat [2]" w:date="2017-08-30T11:03:00Z" w:initials="SCC">
    <w:p w14:paraId="07FD9E5F" w14:textId="1E20F2A3" w:rsidR="008364BF" w:rsidRDefault="008364BF">
      <w:pPr>
        <w:pStyle w:val="CommentText"/>
      </w:pPr>
      <w:r>
        <w:rPr>
          <w:rStyle w:val="CommentReference"/>
        </w:rPr>
        <w:annotationRef/>
      </w:r>
      <w:r>
        <w:t>TO BE DISCUSSED AT THE NEXT MEETING OF THE WG TOURISM, 12 – 14 SEPTEMBER IN BRASOV</w:t>
      </w:r>
    </w:p>
  </w:comment>
  <w:comment w:id="3" w:author="Secretariat" w:date="2017-08-15T18:04:00Z" w:initials="SCC">
    <w:p w14:paraId="11CE09C1" w14:textId="77777777" w:rsidR="008364BF" w:rsidRDefault="008364BF" w:rsidP="008364BF">
      <w:pPr>
        <w:pStyle w:val="CommentText"/>
      </w:pPr>
      <w:r>
        <w:rPr>
          <w:rStyle w:val="CommentReference"/>
        </w:rPr>
        <w:annotationRef/>
      </w:r>
      <w:r>
        <w:t xml:space="preserve">RO proposes to delete it </w:t>
      </w:r>
    </w:p>
  </w:comment>
  <w:comment w:id="6" w:author="Poland" w:date="2017-08-15T18:04:00Z" w:initials="PL">
    <w:p w14:paraId="2858E065" w14:textId="77777777" w:rsidR="008364BF" w:rsidRDefault="008364BF" w:rsidP="008364BF">
      <w:pPr>
        <w:pStyle w:val="CommentText"/>
      </w:pPr>
      <w:r>
        <w:rPr>
          <w:rStyle w:val="CommentReference"/>
        </w:rPr>
        <w:annotationRef/>
      </w:r>
      <w:r>
        <w:t>We believe that this recommendation is premature – it has not been discussed by the Parties; Art.32 of the Protocol tells about national reporting, not about consolidated one</w:t>
      </w:r>
    </w:p>
  </w:comment>
  <w:comment w:id="4" w:author="CZ" w:date="2017-08-15T18:04:00Z" w:initials="CZ">
    <w:p w14:paraId="74A54DC4" w14:textId="77777777" w:rsidR="008364BF" w:rsidRDefault="008364BF" w:rsidP="008364BF">
      <w:pPr>
        <w:pStyle w:val="CommentText"/>
      </w:pPr>
      <w:r>
        <w:rPr>
          <w:rStyle w:val="CommentReference"/>
        </w:rPr>
        <w:annotationRef/>
      </w:r>
      <w:r>
        <w:t>Not relevant if one joint report for the Convention and its Protocols is elaborated. It will probably be approved by COP6, so the WG can be mandated to provide relevant information only after that.</w:t>
      </w:r>
    </w:p>
  </w:comment>
  <w:comment w:id="8" w:author="Hungary" w:date="2017-08-15T18:04:00Z" w:initials="HU">
    <w:p w14:paraId="04A5588F" w14:textId="523A338E" w:rsidR="008364BF" w:rsidRDefault="008364BF" w:rsidP="008364BF">
      <w:pPr>
        <w:pStyle w:val="CommentText"/>
      </w:pPr>
      <w:r>
        <w:rPr>
          <w:rStyle w:val="CommentReference"/>
        </w:rPr>
        <w:annotationRef/>
      </w:r>
      <w:r>
        <w:t xml:space="preserve">It is fine with us </w:t>
      </w:r>
      <w:r>
        <w:t>without</w:t>
      </w:r>
      <w:r>
        <w:t xml:space="preserve"> square brackets</w:t>
      </w:r>
    </w:p>
  </w:comment>
  <w:comment w:id="7" w:author="Poland" w:date="2017-08-15T18:04:00Z" w:initials="PL">
    <w:p w14:paraId="56431F45" w14:textId="77777777" w:rsidR="008364BF" w:rsidRDefault="008364BF" w:rsidP="008364BF">
      <w:pPr>
        <w:pStyle w:val="CommentText"/>
      </w:pPr>
      <w:r>
        <w:rPr>
          <w:rStyle w:val="CommentReference"/>
        </w:rPr>
        <w:annotationRef/>
      </w:r>
      <w:r>
        <w:t>We understand that this para refers to some publication funded by the German Federal  Ministry; however, we are not familiar with this publication and therefore it is not clear for us, how  the Parties could make use of it.</w:t>
      </w:r>
    </w:p>
  </w:comment>
  <w:comment w:id="9" w:author="Poland" w:date="2017-08-15T18:04:00Z" w:initials="PL">
    <w:p w14:paraId="6813722E" w14:textId="77777777" w:rsidR="008364BF" w:rsidRDefault="008364BF" w:rsidP="008364BF">
      <w:pPr>
        <w:pStyle w:val="CommentText"/>
      </w:pPr>
      <w:r>
        <w:rPr>
          <w:rStyle w:val="CommentReference"/>
        </w:rPr>
        <w:annotationRef/>
      </w:r>
      <w:r>
        <w:t>As this has not been discussed by the Parties, we believe that such a recommendation is premature</w:t>
      </w:r>
    </w:p>
  </w:comment>
  <w:comment w:id="11" w:author="CZ" w:date="2017-08-15T18:04:00Z" w:initials="CZ">
    <w:p w14:paraId="4D103FED" w14:textId="77777777" w:rsidR="008364BF" w:rsidRDefault="008364BF" w:rsidP="008364BF">
      <w:pPr>
        <w:pStyle w:val="CommentText"/>
      </w:pPr>
      <w:r>
        <w:rPr>
          <w:rStyle w:val="CommentReference"/>
        </w:rPr>
        <w:annotationRef/>
      </w:r>
      <w:r>
        <w:t>Should be part of the general decision and address all the Protocols.</w:t>
      </w:r>
    </w:p>
  </w:comment>
  <w:comment w:id="2" w:author="CZ" w:date="2017-08-15T18:04:00Z" w:initials="CZ">
    <w:p w14:paraId="0371528D" w14:textId="77777777" w:rsidR="008364BF" w:rsidRDefault="008364BF" w:rsidP="008364BF">
      <w:pPr>
        <w:pStyle w:val="CommentText"/>
      </w:pPr>
      <w:r>
        <w:rPr>
          <w:rStyle w:val="CommentReference"/>
        </w:rPr>
        <w:annotationRef/>
      </w:r>
      <w:r>
        <w:t>CZ proposes to delete (2-6) and to keep the alternative below.</w:t>
      </w:r>
    </w:p>
  </w:comment>
  <w:comment w:id="13" w:author="Secretariat" w:date="2017-08-15T18:04:00Z" w:initials="SCC">
    <w:p w14:paraId="2D788A78" w14:textId="77777777" w:rsidR="008364BF" w:rsidRDefault="008364BF" w:rsidP="008364BF">
      <w:pPr>
        <w:pStyle w:val="CommentText"/>
      </w:pPr>
      <w:r>
        <w:rPr>
          <w:rStyle w:val="CommentReference"/>
        </w:rPr>
        <w:annotationRef/>
      </w:r>
      <w:r>
        <w:t xml:space="preserve">RO proposes to delete the alternatives </w:t>
      </w:r>
    </w:p>
  </w:comment>
  <w:comment w:id="14" w:author="Poland" w:date="2017-08-15T18:04:00Z" w:initials="PL">
    <w:p w14:paraId="0464ED9F" w14:textId="77777777" w:rsidR="008364BF" w:rsidRDefault="008364BF" w:rsidP="008364BF">
      <w:pPr>
        <w:pStyle w:val="CommentText"/>
      </w:pPr>
      <w:r>
        <w:rPr>
          <w:rStyle w:val="CommentReference"/>
        </w:rPr>
        <w:annotationRef/>
      </w:r>
      <w:r>
        <w:t>In general we believe that as the para 3-6 above have not been discussed among the Parties and wording of those provisions is not clear enough, therefore it is better to stick to the text below – unless WG Tourism in September decides otherwise</w:t>
      </w:r>
    </w:p>
  </w:comment>
  <w:comment w:id="16" w:author="CZ" w:date="2017-08-15T18:04:00Z" w:initials="CZ">
    <w:p w14:paraId="2EFC9FF0" w14:textId="77777777" w:rsidR="008364BF" w:rsidRDefault="008364BF" w:rsidP="008364BF">
      <w:pPr>
        <w:pStyle w:val="CommentText"/>
      </w:pPr>
      <w:r>
        <w:rPr>
          <w:rStyle w:val="CommentReference"/>
        </w:rPr>
        <w:annotationRef/>
      </w:r>
      <w:r>
        <w:t>CZ supports this alternative followed by the new paragraph on indicators, as an alternative to 2-6.</w:t>
      </w:r>
    </w:p>
  </w:comment>
  <w:comment w:id="24" w:author="CZ" w:date="2017-08-15T18:04:00Z" w:initials="CZ">
    <w:p w14:paraId="2C90965A" w14:textId="77777777" w:rsidR="008364BF" w:rsidRDefault="008364BF" w:rsidP="008364BF">
      <w:pPr>
        <w:pStyle w:val="CommentText"/>
      </w:pPr>
      <w:r>
        <w:rPr>
          <w:rStyle w:val="CommentReference"/>
        </w:rPr>
        <w:annotationRef/>
      </w:r>
      <w:r>
        <w:t>CZ prefers to keep “takes note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FD9E5F" w15:done="0"/>
  <w15:commentEx w15:paraId="11CE09C1" w15:done="0"/>
  <w15:commentEx w15:paraId="2858E065" w15:done="0"/>
  <w15:commentEx w15:paraId="74A54DC4" w15:done="0"/>
  <w15:commentEx w15:paraId="04A5588F" w15:done="0"/>
  <w15:commentEx w15:paraId="56431F45" w15:done="0"/>
  <w15:commentEx w15:paraId="6813722E" w15:done="0"/>
  <w15:commentEx w15:paraId="4D103FED" w15:done="0"/>
  <w15:commentEx w15:paraId="0371528D" w15:done="0"/>
  <w15:commentEx w15:paraId="2D788A78" w15:done="0"/>
  <w15:commentEx w15:paraId="0464ED9F" w15:done="0"/>
  <w15:commentEx w15:paraId="2EFC9FF0" w15:done="0"/>
  <w15:commentEx w15:paraId="2C90965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AD2B" w14:textId="77777777" w:rsidR="00825F11" w:rsidRDefault="00825F11" w:rsidP="00C41175">
      <w:pPr>
        <w:spacing w:after="0" w:line="240" w:lineRule="auto"/>
      </w:pPr>
      <w:r>
        <w:separator/>
      </w:r>
    </w:p>
  </w:endnote>
  <w:endnote w:type="continuationSeparator" w:id="0">
    <w:p w14:paraId="6DB49381" w14:textId="77777777" w:rsidR="00825F11" w:rsidRDefault="00825F11"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055745"/>
      <w:docPartObj>
        <w:docPartGallery w:val="Page Numbers (Bottom of Page)"/>
        <w:docPartUnique/>
      </w:docPartObj>
    </w:sdtPr>
    <w:sdtEndPr>
      <w:rPr>
        <w:noProof/>
      </w:rPr>
    </w:sdtEndPr>
    <w:sdtContent>
      <w:p w14:paraId="41816DB1" w14:textId="089B8A26" w:rsidR="00EE5958" w:rsidRDefault="00EE5958">
        <w:pPr>
          <w:pStyle w:val="Footer"/>
          <w:jc w:val="right"/>
        </w:pPr>
        <w:r>
          <w:fldChar w:fldCharType="begin"/>
        </w:r>
        <w:r>
          <w:instrText xml:space="preserve"> PAGE   \* MERGEFORMAT </w:instrText>
        </w:r>
        <w:r>
          <w:fldChar w:fldCharType="separate"/>
        </w:r>
        <w:r w:rsidR="00557EB6">
          <w:rPr>
            <w:noProof/>
          </w:rPr>
          <w:t>1</w:t>
        </w:r>
        <w:r>
          <w:rPr>
            <w:noProof/>
          </w:rPr>
          <w:fldChar w:fldCharType="end"/>
        </w:r>
      </w:p>
    </w:sdtContent>
  </w:sdt>
  <w:p w14:paraId="1D59F519" w14:textId="77777777" w:rsidR="00EE5958" w:rsidRDefault="00EE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CD12" w14:textId="77777777" w:rsidR="00825F11" w:rsidRDefault="00825F11" w:rsidP="00C41175">
      <w:pPr>
        <w:spacing w:after="0" w:line="240" w:lineRule="auto"/>
      </w:pPr>
      <w:r>
        <w:separator/>
      </w:r>
    </w:p>
  </w:footnote>
  <w:footnote w:type="continuationSeparator" w:id="0">
    <w:p w14:paraId="439B79BB" w14:textId="77777777" w:rsidR="00825F11" w:rsidRDefault="00825F11" w:rsidP="00C4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9129" w14:textId="77777777" w:rsidR="00EE5958" w:rsidRPr="00C33FDA" w:rsidRDefault="00EE5958" w:rsidP="00C33FDA">
    <w:pPr>
      <w:pStyle w:val="Header"/>
      <w:pBdr>
        <w:bottom w:val="single" w:sz="4" w:space="1" w:color="auto"/>
      </w:pBdr>
      <w:jc w:val="right"/>
      <w:rPr>
        <w:rFonts w:ascii="Times New Roman" w:eastAsiaTheme="minorHAnsi" w:hAnsi="Times New Roman"/>
        <w:sz w:val="16"/>
        <w:szCs w:val="16"/>
        <w:lang w:eastAsia="zh-CN"/>
      </w:rPr>
    </w:pPr>
    <w:r>
      <w:tab/>
    </w:r>
    <w:r w:rsidRPr="00C33FDA">
      <w:rPr>
        <w:rFonts w:ascii="Times New Roman" w:eastAsiaTheme="minorHAnsi" w:hAnsi="Times New Roman"/>
        <w:bCs/>
        <w:noProof/>
        <w:spacing w:val="-5"/>
        <w:sz w:val="18"/>
        <w:szCs w:val="18"/>
        <w:lang w:eastAsia="zh-CN"/>
      </w:rPr>
      <mc:AlternateContent>
        <mc:Choice Requires="wpg">
          <w:drawing>
            <wp:anchor distT="0" distB="0" distL="114300" distR="114300" simplePos="0" relativeHeight="251659264" behindDoc="0" locked="0" layoutInCell="1" allowOverlap="1" wp14:anchorId="0A8778DF" wp14:editId="0A34AEA0">
              <wp:simplePos x="0" y="0"/>
              <wp:positionH relativeFrom="column">
                <wp:posOffset>304800</wp:posOffset>
              </wp:positionH>
              <wp:positionV relativeFrom="paragraph">
                <wp:posOffset>-201295</wp:posOffset>
              </wp:positionV>
              <wp:extent cx="4876800" cy="704850"/>
              <wp:effectExtent l="0" t="0" r="0" b="0"/>
              <wp:wrapNone/>
              <wp:docPr id="10" name="Group 10"/>
              <wp:cNvGraphicFramePr/>
              <a:graphic xmlns:a="http://schemas.openxmlformats.org/drawingml/2006/main">
                <a:graphicData uri="http://schemas.microsoft.com/office/word/2010/wordprocessingGroup">
                  <wpg:wgp>
                    <wpg:cNvGrpSpPr/>
                    <wpg:grpSpPr>
                      <a:xfrm>
                        <a:off x="0" y="0"/>
                        <a:ext cx="4876800" cy="704850"/>
                        <a:chOff x="0" y="0"/>
                        <a:chExt cx="4876800" cy="704850"/>
                      </a:xfrm>
                    </wpg:grpSpPr>
                    <pic:pic xmlns:pic="http://schemas.openxmlformats.org/drawingml/2006/picture">
                      <pic:nvPicPr>
                        <pic:cNvPr id="6" name="Picture 6" descr="CC Logo 200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38325" y="47625"/>
                          <a:ext cx="1495425" cy="476250"/>
                        </a:xfrm>
                        <a:prstGeom prst="rect">
                          <a:avLst/>
                        </a:prstGeom>
                        <a:noFill/>
                        <a:ln>
                          <a:noFill/>
                        </a:ln>
                      </pic:spPr>
                    </pic:pic>
                    <pic:pic xmlns:pic="http://schemas.openxmlformats.org/drawingml/2006/picture">
                      <pic:nvPicPr>
                        <pic:cNvPr id="7" name="Picture 7" descr="G:\docs\07 MEETINGS ORGANIZED\10_WG Climate Change_Hungary\Logos\HUNMinAgriculture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pic:pic xmlns:pic="http://schemas.openxmlformats.org/drawingml/2006/picture">
                      <pic:nvPicPr>
                        <pic:cNvPr id="9" name="Pictur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257675" y="47625"/>
                          <a:ext cx="619125" cy="5238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wpg:wgp>
                </a:graphicData>
              </a:graphic>
            </wp:anchor>
          </w:drawing>
        </mc:Choice>
        <mc:Fallback>
          <w:pict>
            <v:group w14:anchorId="0A5FBDC6" id="Group 10" o:spid="_x0000_s1026" style="position:absolute;margin-left:24pt;margin-top:-15.85pt;width:384pt;height:55.5pt;z-index:251659264" coordsize="48768,70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C Logo 2009" style="position:absolute;left:18383;top:476;width:14954;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">
                <v:imagedata r:id="rId4" o:title="CC Logo 2009"/>
                <v:path arrowok="t"/>
              </v:shape>
              <v:shape id="Picture 7" o:spid="_x0000_s1028" type="#_x0000_t75" style="position:absolute;width:990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">
                <v:imagedata r:id="rId5" o:title="HUNMinAgricultureLOGO"/>
                <v:path arrowok="t"/>
              </v:shape>
              <v:shape id="Picture 9" o:spid="_x0000_s1029" type="#_x0000_t75" style="position:absolute;left:42576;top:476;width:6192;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">
                <v:imagedata r:id="rId6" o:title=""/>
                <v:path arrowok="t"/>
              </v:shape>
            </v:group>
          </w:pict>
        </mc:Fallback>
      </mc:AlternateContent>
    </w:r>
  </w:p>
  <w:p w14:paraId="6A4C8FDC" w14:textId="77777777" w:rsidR="00EE5958" w:rsidRPr="00C33FDA" w:rsidRDefault="00EE595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1637CD15" w14:textId="77777777" w:rsidR="00EE5958" w:rsidRPr="00C33FDA" w:rsidRDefault="00EE595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60E6EAD7" w14:textId="77777777" w:rsidR="00EE5958" w:rsidRPr="00C33FDA" w:rsidRDefault="00EE595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15CC31EB" w14:textId="77777777" w:rsidR="00EE5958" w:rsidRPr="00C33FDA" w:rsidRDefault="00EE5958" w:rsidP="00C33FDA">
    <w:pPr>
      <w:tabs>
        <w:tab w:val="center" w:pos="4513"/>
        <w:tab w:val="right" w:pos="9026"/>
      </w:tabs>
      <w:spacing w:before="60" w:after="0" w:line="240" w:lineRule="auto"/>
      <w:ind w:left="-540" w:right="-533" w:firstLine="540"/>
      <w:rPr>
        <w:rFonts w:asciiTheme="minorHAnsi" w:eastAsiaTheme="minorHAnsi" w:hAnsiTheme="minorHAnsi" w:cs="Arial"/>
        <w:b/>
        <w:color w:val="7F7F7F" w:themeColor="text1" w:themeTint="80"/>
        <w:sz w:val="20"/>
        <w:szCs w:val="20"/>
        <w:lang w:eastAsia="zh-CN"/>
      </w:rPr>
    </w:pPr>
    <w:r w:rsidRPr="00C33FDA">
      <w:rPr>
        <w:rFonts w:asciiTheme="minorHAnsi" w:eastAsiaTheme="minorHAnsi" w:hAnsiTheme="minorHAnsi"/>
        <w:b/>
        <w:bCs/>
        <w:color w:val="7F7F7F" w:themeColor="text1" w:themeTint="80"/>
        <w:spacing w:val="-5"/>
        <w:sz w:val="20"/>
        <w:szCs w:val="20"/>
        <w:lang w:eastAsia="zh-CN"/>
      </w:rPr>
      <w:t>Fifth</w:t>
    </w:r>
    <w:r w:rsidRPr="00C33FDA">
      <w:rPr>
        <w:rFonts w:asciiTheme="minorHAnsi" w:eastAsiaTheme="minorHAnsi" w:hAnsiTheme="minorHAnsi" w:cs="Arial"/>
        <w:b/>
        <w:color w:val="7F7F7F" w:themeColor="text1" w:themeTint="80"/>
        <w:sz w:val="20"/>
        <w:szCs w:val="20"/>
        <w:lang w:eastAsia="zh-CN"/>
      </w:rPr>
      <w:t xml:space="preserve"> Meeting of the Conference of the Parties to the </w:t>
    </w:r>
  </w:p>
  <w:p w14:paraId="55A3C8DB" w14:textId="77777777" w:rsidR="00EE5958" w:rsidRPr="00C33FDA" w:rsidRDefault="00EE5958" w:rsidP="00C33FDA">
    <w:pPr>
      <w:tabs>
        <w:tab w:val="center" w:pos="4513"/>
        <w:tab w:val="right" w:pos="9026"/>
      </w:tabs>
      <w:spacing w:after="0" w:line="240" w:lineRule="auto"/>
      <w:ind w:left="-540" w:right="-534" w:firstLine="540"/>
      <w:rPr>
        <w:rFonts w:asciiTheme="minorHAnsi" w:eastAsiaTheme="minorHAnsi" w:hAnsiTheme="minorHAnsi" w:cs="Arial"/>
        <w:b/>
        <w:color w:val="7F7F7F" w:themeColor="text1" w:themeTint="80"/>
        <w:sz w:val="20"/>
        <w:szCs w:val="20"/>
        <w:lang w:eastAsia="zh-CN"/>
      </w:rPr>
    </w:pPr>
    <w:r w:rsidRPr="00C33FDA">
      <w:rPr>
        <w:rFonts w:asciiTheme="minorHAnsi" w:eastAsiaTheme="minorHAnsi" w:hAnsiTheme="minorHAnsi" w:cs="Arial"/>
        <w:b/>
        <w:color w:val="7F7F7F" w:themeColor="text1" w:themeTint="80"/>
        <w:sz w:val="20"/>
        <w:szCs w:val="20"/>
        <w:lang w:eastAsia="zh-CN"/>
      </w:rPr>
      <w:t xml:space="preserve">Framework Convention on the Protection and Sustainable </w:t>
    </w:r>
  </w:p>
  <w:p w14:paraId="075D5427" w14:textId="77777777" w:rsidR="00EE5958" w:rsidRPr="00C33FDA" w:rsidRDefault="00EE5958" w:rsidP="00C33FDA">
    <w:pPr>
      <w:pBdr>
        <w:bottom w:val="single" w:sz="4" w:space="1" w:color="auto"/>
      </w:pBdr>
      <w:tabs>
        <w:tab w:val="center" w:pos="4513"/>
        <w:tab w:val="right" w:pos="8789"/>
      </w:tabs>
      <w:spacing w:after="0" w:line="240" w:lineRule="auto"/>
      <w:ind w:right="-7"/>
      <w:rPr>
        <w:rFonts w:asciiTheme="minorHAnsi" w:eastAsiaTheme="minorHAnsi" w:hAnsiTheme="minorHAnsi"/>
        <w:b/>
        <w:bCs/>
        <w:color w:val="7F7F7F" w:themeColor="text1" w:themeTint="80"/>
        <w:spacing w:val="-5"/>
        <w:sz w:val="20"/>
        <w:szCs w:val="20"/>
        <w:lang w:eastAsia="zh-CN"/>
      </w:rPr>
    </w:pPr>
    <w:r w:rsidRPr="00C33FDA">
      <w:rPr>
        <w:rFonts w:asciiTheme="minorHAnsi" w:eastAsiaTheme="minorHAnsi" w:hAnsiTheme="minorHAnsi" w:cs="Arial"/>
        <w:b/>
        <w:color w:val="7F7F7F" w:themeColor="text1" w:themeTint="80"/>
        <w:sz w:val="20"/>
        <w:szCs w:val="20"/>
        <w:lang w:eastAsia="zh-CN"/>
      </w:rPr>
      <w:t>Development of the Carpathians</w:t>
    </w:r>
    <w:r w:rsidRPr="00C33FDA">
      <w:rPr>
        <w:rFonts w:asciiTheme="minorHAnsi" w:eastAsiaTheme="minorHAnsi" w:hAnsiTheme="minorHAnsi" w:cs="Arial"/>
        <w:b/>
        <w:bCs/>
        <w:color w:val="7F7F7F" w:themeColor="text1" w:themeTint="80"/>
        <w:spacing w:val="-5"/>
        <w:sz w:val="20"/>
        <w:szCs w:val="20"/>
        <w:lang w:eastAsia="zh-CN"/>
      </w:rPr>
      <w:t xml:space="preserve">              </w:t>
    </w:r>
  </w:p>
  <w:p w14:paraId="4DDD7D63" w14:textId="432682AA" w:rsidR="00EE5958" w:rsidRPr="00C33FDA" w:rsidRDefault="00EE5958" w:rsidP="00C33FDA">
    <w:pPr>
      <w:widowControl w:val="0"/>
      <w:tabs>
        <w:tab w:val="right" w:pos="9147"/>
      </w:tabs>
      <w:autoSpaceDE w:val="0"/>
      <w:autoSpaceDN w:val="0"/>
      <w:adjustRightInd w:val="0"/>
      <w:spacing w:after="0" w:line="240" w:lineRule="exact"/>
      <w:ind w:right="-507"/>
      <w:rPr>
        <w:rFonts w:ascii="Arial" w:eastAsiaTheme="minorHAnsi" w:hAnsi="Arial"/>
        <w:bCs/>
        <w:color w:val="000000"/>
        <w:spacing w:val="-5"/>
        <w:sz w:val="18"/>
        <w:szCs w:val="18"/>
        <w:lang w:eastAsia="zh-CN"/>
      </w:rPr>
    </w:pPr>
    <w:r w:rsidRPr="00C33FDA">
      <w:rPr>
        <w:rFonts w:ascii="Times New Roman" w:eastAsiaTheme="minorHAnsi" w:hAnsi="Times New Roman"/>
        <w:bCs/>
        <w:spacing w:val="-5"/>
        <w:sz w:val="18"/>
        <w:szCs w:val="18"/>
        <w:lang w:eastAsia="zh-CN"/>
      </w:rPr>
      <w:t xml:space="preserve">                                                                                                                                                                                          CC/COP5/DOC</w:t>
    </w:r>
    <w:r>
      <w:rPr>
        <w:rFonts w:ascii="Times New Roman" w:eastAsiaTheme="minorHAnsi" w:hAnsi="Times New Roman"/>
        <w:bCs/>
        <w:spacing w:val="-5"/>
        <w:sz w:val="18"/>
        <w:szCs w:val="18"/>
        <w:lang w:eastAsia="zh-CN"/>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D43"/>
    <w:multiLevelType w:val="hybridMultilevel"/>
    <w:tmpl w:val="F3C693F4"/>
    <w:lvl w:ilvl="0" w:tplc="8B12CABC">
      <w:start w:val="1"/>
      <w:numFmt w:val="decimal"/>
      <w:lvlText w:val="%1."/>
      <w:lvlJc w:val="left"/>
      <w:pPr>
        <w:tabs>
          <w:tab w:val="num" w:pos="2160"/>
        </w:tabs>
        <w:ind w:left="2160" w:hanging="1440"/>
      </w:pPr>
      <w:rPr>
        <w:rFonts w:ascii="Arial" w:eastAsia="Times New Roman" w:hAnsi="Arial" w:cs="Arial"/>
        <w:i/>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88404F"/>
    <w:multiLevelType w:val="hybridMultilevel"/>
    <w:tmpl w:val="7590ADA8"/>
    <w:lvl w:ilvl="0" w:tplc="1CBA94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A7DDA"/>
    <w:multiLevelType w:val="hybridMultilevel"/>
    <w:tmpl w:val="EB0CEFEC"/>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 w15:restartNumberingAfterBreak="0">
    <w:nsid w:val="22583B65"/>
    <w:multiLevelType w:val="hybridMultilevel"/>
    <w:tmpl w:val="587E421A"/>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 w15:restartNumberingAfterBreak="0">
    <w:nsid w:val="27A228AF"/>
    <w:multiLevelType w:val="hybridMultilevel"/>
    <w:tmpl w:val="13A4F3E6"/>
    <w:lvl w:ilvl="0" w:tplc="9A30AB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012D1"/>
    <w:multiLevelType w:val="hybridMultilevel"/>
    <w:tmpl w:val="1F4E59AC"/>
    <w:lvl w:ilvl="0" w:tplc="107CD52C">
      <w:start w:val="1"/>
      <w:numFmt w:val="decimal"/>
      <w:lvlText w:val="%1."/>
      <w:lvlJc w:val="left"/>
      <w:pPr>
        <w:tabs>
          <w:tab w:val="num" w:pos="2150"/>
        </w:tabs>
        <w:ind w:left="215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D757E4"/>
    <w:multiLevelType w:val="hybridMultilevel"/>
    <w:tmpl w:val="9754FEDA"/>
    <w:lvl w:ilvl="0" w:tplc="B2D66F48">
      <w:start w:val="1"/>
      <w:numFmt w:val="decimal"/>
      <w:lvlText w:val="%1."/>
      <w:lvlJc w:val="left"/>
      <w:pPr>
        <w:tabs>
          <w:tab w:val="num" w:pos="2160"/>
        </w:tabs>
        <w:ind w:left="2160" w:hanging="1440"/>
      </w:pPr>
      <w:rPr>
        <w:rFonts w:ascii="Arial" w:eastAsia="Times New Roman" w:hAnsi="Arial" w:cs="Arial"/>
        <w:b w:val="0"/>
        <w:bCs w:val="0"/>
        <w:i/>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D550C3"/>
    <w:multiLevelType w:val="hybridMultilevel"/>
    <w:tmpl w:val="93DE3392"/>
    <w:lvl w:ilvl="0" w:tplc="41608CF2">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8" w15:restartNumberingAfterBreak="0">
    <w:nsid w:val="2F131BE4"/>
    <w:multiLevelType w:val="hybridMultilevel"/>
    <w:tmpl w:val="62D4EEBA"/>
    <w:lvl w:ilvl="0" w:tplc="138C298C">
      <w:start w:val="1"/>
      <w:numFmt w:val="decimal"/>
      <w:lvlText w:val="%1."/>
      <w:lvlJc w:val="left"/>
      <w:pPr>
        <w:ind w:left="1440" w:hanging="360"/>
      </w:pPr>
      <w:rPr>
        <w:rFonts w:hint="default"/>
        <w:i/>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C118AD"/>
    <w:multiLevelType w:val="hybridMultilevel"/>
    <w:tmpl w:val="148ED600"/>
    <w:lvl w:ilvl="0" w:tplc="7CA09894">
      <w:start w:val="1"/>
      <w:numFmt w:val="decimal"/>
      <w:lvlText w:val="%1."/>
      <w:lvlJc w:val="left"/>
      <w:pPr>
        <w:tabs>
          <w:tab w:val="num" w:pos="2160"/>
        </w:tabs>
        <w:ind w:left="2160" w:hanging="1440"/>
      </w:pPr>
      <w:rPr>
        <w:rFonts w:cs="Times New Roman" w:hint="default"/>
        <w:i/>
        <w:i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FC6D6B"/>
    <w:multiLevelType w:val="hybridMultilevel"/>
    <w:tmpl w:val="C89C812C"/>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1" w15:restartNumberingAfterBreak="0">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2" w15:restartNumberingAfterBreak="0">
    <w:nsid w:val="51946F5C"/>
    <w:multiLevelType w:val="hybridMultilevel"/>
    <w:tmpl w:val="675A632C"/>
    <w:lvl w:ilvl="0" w:tplc="24321F54">
      <w:start w:val="1"/>
      <w:numFmt w:val="decimal"/>
      <w:lvlText w:val="%1."/>
      <w:lvlJc w:val="left"/>
      <w:pPr>
        <w:ind w:left="480" w:hanging="360"/>
      </w:pPr>
      <w:rPr>
        <w:rFonts w:ascii="Arial" w:eastAsia="Times New Roman" w:hAnsi="Arial" w:cs="Arial"/>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58B26C8D"/>
    <w:multiLevelType w:val="hybridMultilevel"/>
    <w:tmpl w:val="3B5808A4"/>
    <w:lvl w:ilvl="0" w:tplc="6F62A3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97E0983"/>
    <w:multiLevelType w:val="hybridMultilevel"/>
    <w:tmpl w:val="D7882B10"/>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5" w15:restartNumberingAfterBreak="0">
    <w:nsid w:val="59DB61A5"/>
    <w:multiLevelType w:val="hybridMultilevel"/>
    <w:tmpl w:val="8E4A4624"/>
    <w:lvl w:ilvl="0" w:tplc="C0F2A60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20D5CA6"/>
    <w:multiLevelType w:val="hybridMultilevel"/>
    <w:tmpl w:val="7FB26A00"/>
    <w:lvl w:ilvl="0" w:tplc="16D40962">
      <w:start w:val="1"/>
      <w:numFmt w:val="decimal"/>
      <w:lvlText w:val="%1."/>
      <w:lvlJc w:val="left"/>
      <w:pPr>
        <w:ind w:left="272" w:hanging="360"/>
      </w:pPr>
      <w:rPr>
        <w:rFonts w:hint="default"/>
        <w:i/>
        <w:iCs/>
      </w:rPr>
    </w:lvl>
    <w:lvl w:ilvl="1" w:tplc="08090019">
      <w:start w:val="1"/>
      <w:numFmt w:val="lowerLetter"/>
      <w:lvlText w:val="%2."/>
      <w:lvlJc w:val="left"/>
      <w:pPr>
        <w:ind w:left="992" w:hanging="360"/>
      </w:pPr>
    </w:lvl>
    <w:lvl w:ilvl="2" w:tplc="0809001B">
      <w:start w:val="1"/>
      <w:numFmt w:val="lowerRoman"/>
      <w:lvlText w:val="%3."/>
      <w:lvlJc w:val="right"/>
      <w:pPr>
        <w:ind w:left="1712" w:hanging="180"/>
      </w:pPr>
    </w:lvl>
    <w:lvl w:ilvl="3" w:tplc="0809000F" w:tentative="1">
      <w:start w:val="1"/>
      <w:numFmt w:val="decimal"/>
      <w:lvlText w:val="%4."/>
      <w:lvlJc w:val="left"/>
      <w:pPr>
        <w:ind w:left="2432" w:hanging="360"/>
      </w:pPr>
    </w:lvl>
    <w:lvl w:ilvl="4" w:tplc="08090019" w:tentative="1">
      <w:start w:val="1"/>
      <w:numFmt w:val="lowerLetter"/>
      <w:lvlText w:val="%5."/>
      <w:lvlJc w:val="left"/>
      <w:pPr>
        <w:ind w:left="3152" w:hanging="360"/>
      </w:pPr>
    </w:lvl>
    <w:lvl w:ilvl="5" w:tplc="0809001B" w:tentative="1">
      <w:start w:val="1"/>
      <w:numFmt w:val="lowerRoman"/>
      <w:lvlText w:val="%6."/>
      <w:lvlJc w:val="right"/>
      <w:pPr>
        <w:ind w:left="3872" w:hanging="180"/>
      </w:pPr>
    </w:lvl>
    <w:lvl w:ilvl="6" w:tplc="0809000F" w:tentative="1">
      <w:start w:val="1"/>
      <w:numFmt w:val="decimal"/>
      <w:lvlText w:val="%7."/>
      <w:lvlJc w:val="left"/>
      <w:pPr>
        <w:ind w:left="4592" w:hanging="360"/>
      </w:pPr>
    </w:lvl>
    <w:lvl w:ilvl="7" w:tplc="08090019" w:tentative="1">
      <w:start w:val="1"/>
      <w:numFmt w:val="lowerLetter"/>
      <w:lvlText w:val="%8."/>
      <w:lvlJc w:val="left"/>
      <w:pPr>
        <w:ind w:left="5312" w:hanging="360"/>
      </w:pPr>
    </w:lvl>
    <w:lvl w:ilvl="8" w:tplc="0809001B" w:tentative="1">
      <w:start w:val="1"/>
      <w:numFmt w:val="lowerRoman"/>
      <w:lvlText w:val="%9."/>
      <w:lvlJc w:val="right"/>
      <w:pPr>
        <w:ind w:left="6032" w:hanging="180"/>
      </w:pPr>
    </w:lvl>
  </w:abstractNum>
  <w:abstractNum w:abstractNumId="17" w15:restartNumberingAfterBreak="0">
    <w:nsid w:val="691A68E3"/>
    <w:multiLevelType w:val="hybridMultilevel"/>
    <w:tmpl w:val="FFF61E84"/>
    <w:lvl w:ilvl="0" w:tplc="20D8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550BCA"/>
    <w:multiLevelType w:val="hybridMultilevel"/>
    <w:tmpl w:val="37A62302"/>
    <w:lvl w:ilvl="0" w:tplc="A86480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E410B8"/>
    <w:multiLevelType w:val="hybridMultilevel"/>
    <w:tmpl w:val="A6B4CD60"/>
    <w:lvl w:ilvl="0" w:tplc="CC5A172E">
      <w:start w:val="7"/>
      <w:numFmt w:val="decimal"/>
      <w:lvlText w:val="%1."/>
      <w:lvlJc w:val="left"/>
      <w:pPr>
        <w:ind w:left="470" w:hanging="360"/>
      </w:pPr>
      <w:rPr>
        <w:rFonts w:hint="default"/>
        <w:i/>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0" w15:restartNumberingAfterBreak="0">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21" w15:restartNumberingAfterBreak="0">
    <w:nsid w:val="79F15B20"/>
    <w:multiLevelType w:val="hybridMultilevel"/>
    <w:tmpl w:val="D4C67020"/>
    <w:lvl w:ilvl="0" w:tplc="B0368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5"/>
  </w:num>
  <w:num w:numId="3">
    <w:abstractNumId w:val="6"/>
  </w:num>
  <w:num w:numId="4">
    <w:abstractNumId w:val="0"/>
  </w:num>
  <w:num w:numId="5">
    <w:abstractNumId w:val="9"/>
  </w:num>
  <w:num w:numId="6">
    <w:abstractNumId w:val="12"/>
  </w:num>
  <w:num w:numId="7">
    <w:abstractNumId w:val="20"/>
  </w:num>
  <w:num w:numId="8">
    <w:abstractNumId w:val="16"/>
  </w:num>
  <w:num w:numId="9">
    <w:abstractNumId w:val="2"/>
  </w:num>
  <w:num w:numId="10">
    <w:abstractNumId w:val="10"/>
  </w:num>
  <w:num w:numId="11">
    <w:abstractNumId w:val="3"/>
  </w:num>
  <w:num w:numId="12">
    <w:abstractNumId w:val="14"/>
  </w:num>
  <w:num w:numId="13">
    <w:abstractNumId w:val="17"/>
  </w:num>
  <w:num w:numId="14">
    <w:abstractNumId w:val="1"/>
  </w:num>
  <w:num w:numId="15">
    <w:abstractNumId w:val="4"/>
  </w:num>
  <w:num w:numId="16">
    <w:abstractNumId w:val="21"/>
  </w:num>
  <w:num w:numId="17">
    <w:abstractNumId w:val="18"/>
  </w:num>
  <w:num w:numId="18">
    <w:abstractNumId w:val="7"/>
  </w:num>
  <w:num w:numId="19">
    <w:abstractNumId w:val="15"/>
  </w:num>
  <w:num w:numId="20">
    <w:abstractNumId w:val="13"/>
  </w:num>
  <w:num w:numId="21">
    <w:abstractNumId w:val="8"/>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retariat [2]">
    <w15:presenceInfo w15:providerId="None" w15:userId="Secretariat"/>
  </w15:person>
  <w15:person w15:author="Hungary">
    <w15:presenceInfo w15:providerId="None" w15:userId="Hungary"/>
  </w15:person>
  <w15:person w15:author="Secretariat">
    <w15:presenceInfo w15:providerId="None" w15:userId="Secretariat "/>
  </w15:person>
  <w15:person w15:author="CZ">
    <w15:presenceInfo w15:providerId="None" w15:userId="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5"/>
    <w:rsid w:val="0000015B"/>
    <w:rsid w:val="0000367D"/>
    <w:rsid w:val="00004F33"/>
    <w:rsid w:val="00005962"/>
    <w:rsid w:val="000132F0"/>
    <w:rsid w:val="00014B8B"/>
    <w:rsid w:val="00016C4F"/>
    <w:rsid w:val="00021228"/>
    <w:rsid w:val="000213CE"/>
    <w:rsid w:val="00022135"/>
    <w:rsid w:val="000338B3"/>
    <w:rsid w:val="00034A79"/>
    <w:rsid w:val="00034F21"/>
    <w:rsid w:val="00037E9E"/>
    <w:rsid w:val="0004056D"/>
    <w:rsid w:val="00041870"/>
    <w:rsid w:val="00043E80"/>
    <w:rsid w:val="000478CA"/>
    <w:rsid w:val="00053995"/>
    <w:rsid w:val="0005517F"/>
    <w:rsid w:val="0005639F"/>
    <w:rsid w:val="00070F67"/>
    <w:rsid w:val="0007157A"/>
    <w:rsid w:val="00073581"/>
    <w:rsid w:val="000757F8"/>
    <w:rsid w:val="00075BAE"/>
    <w:rsid w:val="00084946"/>
    <w:rsid w:val="00090D0B"/>
    <w:rsid w:val="00091714"/>
    <w:rsid w:val="00094723"/>
    <w:rsid w:val="00094D18"/>
    <w:rsid w:val="00096356"/>
    <w:rsid w:val="000A0780"/>
    <w:rsid w:val="000A77E1"/>
    <w:rsid w:val="000B0441"/>
    <w:rsid w:val="000B2BB2"/>
    <w:rsid w:val="000B2F87"/>
    <w:rsid w:val="000B369C"/>
    <w:rsid w:val="000B58A4"/>
    <w:rsid w:val="000C01C4"/>
    <w:rsid w:val="000C1206"/>
    <w:rsid w:val="000C4396"/>
    <w:rsid w:val="000D18D2"/>
    <w:rsid w:val="000D1BB6"/>
    <w:rsid w:val="000D3B90"/>
    <w:rsid w:val="000E2AFD"/>
    <w:rsid w:val="000E7C5D"/>
    <w:rsid w:val="000F5FED"/>
    <w:rsid w:val="000F6418"/>
    <w:rsid w:val="000F6932"/>
    <w:rsid w:val="001021B5"/>
    <w:rsid w:val="00104572"/>
    <w:rsid w:val="00110074"/>
    <w:rsid w:val="00110F89"/>
    <w:rsid w:val="00111293"/>
    <w:rsid w:val="00111A5F"/>
    <w:rsid w:val="00116277"/>
    <w:rsid w:val="00120024"/>
    <w:rsid w:val="001205D2"/>
    <w:rsid w:val="001223DF"/>
    <w:rsid w:val="00122CE1"/>
    <w:rsid w:val="00124BB6"/>
    <w:rsid w:val="00125242"/>
    <w:rsid w:val="00125323"/>
    <w:rsid w:val="00125F3A"/>
    <w:rsid w:val="00126035"/>
    <w:rsid w:val="00127BEE"/>
    <w:rsid w:val="00130507"/>
    <w:rsid w:val="00132547"/>
    <w:rsid w:val="00134144"/>
    <w:rsid w:val="00137022"/>
    <w:rsid w:val="00137B25"/>
    <w:rsid w:val="0014331B"/>
    <w:rsid w:val="00150480"/>
    <w:rsid w:val="0016355B"/>
    <w:rsid w:val="00166A6A"/>
    <w:rsid w:val="00167448"/>
    <w:rsid w:val="00176330"/>
    <w:rsid w:val="00176A67"/>
    <w:rsid w:val="00182334"/>
    <w:rsid w:val="00185517"/>
    <w:rsid w:val="0018575B"/>
    <w:rsid w:val="00185D62"/>
    <w:rsid w:val="00186DFE"/>
    <w:rsid w:val="001907D0"/>
    <w:rsid w:val="00191E0B"/>
    <w:rsid w:val="0019474D"/>
    <w:rsid w:val="00194A33"/>
    <w:rsid w:val="001A44C3"/>
    <w:rsid w:val="001A6EDC"/>
    <w:rsid w:val="001A7705"/>
    <w:rsid w:val="001B02B2"/>
    <w:rsid w:val="001B3911"/>
    <w:rsid w:val="001B7FA9"/>
    <w:rsid w:val="001C4FC2"/>
    <w:rsid w:val="001C6AE6"/>
    <w:rsid w:val="001C7522"/>
    <w:rsid w:val="001D124E"/>
    <w:rsid w:val="001D187C"/>
    <w:rsid w:val="001D48AD"/>
    <w:rsid w:val="001D61C1"/>
    <w:rsid w:val="001D6416"/>
    <w:rsid w:val="001D70CB"/>
    <w:rsid w:val="001D7E7D"/>
    <w:rsid w:val="001E57BE"/>
    <w:rsid w:val="001E62FA"/>
    <w:rsid w:val="001F06B9"/>
    <w:rsid w:val="001F0757"/>
    <w:rsid w:val="001F1910"/>
    <w:rsid w:val="001F507B"/>
    <w:rsid w:val="001F5513"/>
    <w:rsid w:val="001F63E3"/>
    <w:rsid w:val="00201C36"/>
    <w:rsid w:val="00203CEA"/>
    <w:rsid w:val="00204059"/>
    <w:rsid w:val="00204F8C"/>
    <w:rsid w:val="00212150"/>
    <w:rsid w:val="002126AB"/>
    <w:rsid w:val="00213709"/>
    <w:rsid w:val="00214F61"/>
    <w:rsid w:val="002311CF"/>
    <w:rsid w:val="00235E91"/>
    <w:rsid w:val="00235FB2"/>
    <w:rsid w:val="00236F07"/>
    <w:rsid w:val="00237264"/>
    <w:rsid w:val="00240677"/>
    <w:rsid w:val="00241833"/>
    <w:rsid w:val="00242A42"/>
    <w:rsid w:val="00242ECC"/>
    <w:rsid w:val="00246CCB"/>
    <w:rsid w:val="00253F2F"/>
    <w:rsid w:val="00255844"/>
    <w:rsid w:val="00256F8A"/>
    <w:rsid w:val="0025754C"/>
    <w:rsid w:val="002653B0"/>
    <w:rsid w:val="00267BE0"/>
    <w:rsid w:val="00272A2F"/>
    <w:rsid w:val="00272A90"/>
    <w:rsid w:val="002812D0"/>
    <w:rsid w:val="00282325"/>
    <w:rsid w:val="00282AA3"/>
    <w:rsid w:val="0028538B"/>
    <w:rsid w:val="00287096"/>
    <w:rsid w:val="0029474B"/>
    <w:rsid w:val="00294E8D"/>
    <w:rsid w:val="00295B80"/>
    <w:rsid w:val="00295F13"/>
    <w:rsid w:val="002A00AE"/>
    <w:rsid w:val="002A18C2"/>
    <w:rsid w:val="002A42FE"/>
    <w:rsid w:val="002B26CD"/>
    <w:rsid w:val="002B3777"/>
    <w:rsid w:val="002B7E76"/>
    <w:rsid w:val="002C21E4"/>
    <w:rsid w:val="002C575A"/>
    <w:rsid w:val="002C72BD"/>
    <w:rsid w:val="002D00C4"/>
    <w:rsid w:val="002D3FE8"/>
    <w:rsid w:val="002D51AF"/>
    <w:rsid w:val="002D71DD"/>
    <w:rsid w:val="002E1933"/>
    <w:rsid w:val="002E3AC8"/>
    <w:rsid w:val="002E4CD3"/>
    <w:rsid w:val="002E5998"/>
    <w:rsid w:val="002F21A0"/>
    <w:rsid w:val="002F2D8C"/>
    <w:rsid w:val="002F4B0C"/>
    <w:rsid w:val="002F6976"/>
    <w:rsid w:val="0030336C"/>
    <w:rsid w:val="00304AB2"/>
    <w:rsid w:val="0030669F"/>
    <w:rsid w:val="00312047"/>
    <w:rsid w:val="00314B4D"/>
    <w:rsid w:val="00315767"/>
    <w:rsid w:val="0032531B"/>
    <w:rsid w:val="003276A8"/>
    <w:rsid w:val="00330230"/>
    <w:rsid w:val="00335512"/>
    <w:rsid w:val="00337274"/>
    <w:rsid w:val="003403FF"/>
    <w:rsid w:val="003467DE"/>
    <w:rsid w:val="00352847"/>
    <w:rsid w:val="0035490F"/>
    <w:rsid w:val="00362973"/>
    <w:rsid w:val="003701E1"/>
    <w:rsid w:val="00374797"/>
    <w:rsid w:val="00375DCC"/>
    <w:rsid w:val="00377DA4"/>
    <w:rsid w:val="00382F27"/>
    <w:rsid w:val="00387E03"/>
    <w:rsid w:val="00390BF9"/>
    <w:rsid w:val="003917E8"/>
    <w:rsid w:val="00393A25"/>
    <w:rsid w:val="00393DBB"/>
    <w:rsid w:val="00395D95"/>
    <w:rsid w:val="00397416"/>
    <w:rsid w:val="00397AD5"/>
    <w:rsid w:val="003A4D2E"/>
    <w:rsid w:val="003B1668"/>
    <w:rsid w:val="003B473E"/>
    <w:rsid w:val="003B51A8"/>
    <w:rsid w:val="003B7953"/>
    <w:rsid w:val="003C0B75"/>
    <w:rsid w:val="003C2BF0"/>
    <w:rsid w:val="003C37A9"/>
    <w:rsid w:val="003C40C2"/>
    <w:rsid w:val="003C4C80"/>
    <w:rsid w:val="003C73A0"/>
    <w:rsid w:val="003D0527"/>
    <w:rsid w:val="003D1E36"/>
    <w:rsid w:val="003D35B3"/>
    <w:rsid w:val="003D3CB4"/>
    <w:rsid w:val="003D5D34"/>
    <w:rsid w:val="003E6DE0"/>
    <w:rsid w:val="003E7C04"/>
    <w:rsid w:val="003F2F11"/>
    <w:rsid w:val="003F4396"/>
    <w:rsid w:val="003F57CB"/>
    <w:rsid w:val="004044BE"/>
    <w:rsid w:val="00404729"/>
    <w:rsid w:val="00406CB3"/>
    <w:rsid w:val="00412210"/>
    <w:rsid w:val="0041465E"/>
    <w:rsid w:val="00425136"/>
    <w:rsid w:val="004270D6"/>
    <w:rsid w:val="004316FD"/>
    <w:rsid w:val="00436AA7"/>
    <w:rsid w:val="0043763E"/>
    <w:rsid w:val="0044241E"/>
    <w:rsid w:val="00446593"/>
    <w:rsid w:val="00452E8D"/>
    <w:rsid w:val="004551E6"/>
    <w:rsid w:val="00457063"/>
    <w:rsid w:val="00461D55"/>
    <w:rsid w:val="004630C1"/>
    <w:rsid w:val="00464D84"/>
    <w:rsid w:val="00474901"/>
    <w:rsid w:val="004749B6"/>
    <w:rsid w:val="004749FA"/>
    <w:rsid w:val="00476CBB"/>
    <w:rsid w:val="00481F70"/>
    <w:rsid w:val="00491A62"/>
    <w:rsid w:val="004927FD"/>
    <w:rsid w:val="00494E74"/>
    <w:rsid w:val="00496350"/>
    <w:rsid w:val="00497F74"/>
    <w:rsid w:val="004A35DE"/>
    <w:rsid w:val="004B273C"/>
    <w:rsid w:val="004C4333"/>
    <w:rsid w:val="004C6CDF"/>
    <w:rsid w:val="004D209A"/>
    <w:rsid w:val="004D6BB7"/>
    <w:rsid w:val="004E681D"/>
    <w:rsid w:val="004E7C6C"/>
    <w:rsid w:val="004F15C1"/>
    <w:rsid w:val="004F1870"/>
    <w:rsid w:val="004F2AFB"/>
    <w:rsid w:val="004F60C8"/>
    <w:rsid w:val="004F6C79"/>
    <w:rsid w:val="005005A1"/>
    <w:rsid w:val="00504787"/>
    <w:rsid w:val="00505F94"/>
    <w:rsid w:val="005118AE"/>
    <w:rsid w:val="005129A6"/>
    <w:rsid w:val="0051457B"/>
    <w:rsid w:val="0051462E"/>
    <w:rsid w:val="005201CF"/>
    <w:rsid w:val="00522D98"/>
    <w:rsid w:val="0052673E"/>
    <w:rsid w:val="00526DA0"/>
    <w:rsid w:val="00533D34"/>
    <w:rsid w:val="00534222"/>
    <w:rsid w:val="00534C7D"/>
    <w:rsid w:val="00536370"/>
    <w:rsid w:val="0054049A"/>
    <w:rsid w:val="0054199E"/>
    <w:rsid w:val="0054297C"/>
    <w:rsid w:val="0054466A"/>
    <w:rsid w:val="0054615B"/>
    <w:rsid w:val="00551A35"/>
    <w:rsid w:val="00551BDF"/>
    <w:rsid w:val="005526BC"/>
    <w:rsid w:val="00554829"/>
    <w:rsid w:val="00554962"/>
    <w:rsid w:val="0055601C"/>
    <w:rsid w:val="005566F1"/>
    <w:rsid w:val="00557EB6"/>
    <w:rsid w:val="00561D6C"/>
    <w:rsid w:val="005632EA"/>
    <w:rsid w:val="0056467F"/>
    <w:rsid w:val="00564E38"/>
    <w:rsid w:val="00567673"/>
    <w:rsid w:val="00567A89"/>
    <w:rsid w:val="005705A9"/>
    <w:rsid w:val="00575BCB"/>
    <w:rsid w:val="005760BA"/>
    <w:rsid w:val="005766A8"/>
    <w:rsid w:val="00583A57"/>
    <w:rsid w:val="0058446E"/>
    <w:rsid w:val="00584B50"/>
    <w:rsid w:val="00585834"/>
    <w:rsid w:val="00586D47"/>
    <w:rsid w:val="00594249"/>
    <w:rsid w:val="00597EE1"/>
    <w:rsid w:val="005A071C"/>
    <w:rsid w:val="005A46AE"/>
    <w:rsid w:val="005A76ED"/>
    <w:rsid w:val="005B4FB9"/>
    <w:rsid w:val="005D1359"/>
    <w:rsid w:val="005D1614"/>
    <w:rsid w:val="005D2ABE"/>
    <w:rsid w:val="005D3498"/>
    <w:rsid w:val="005D7BA0"/>
    <w:rsid w:val="005E0D86"/>
    <w:rsid w:val="005E1998"/>
    <w:rsid w:val="005E2331"/>
    <w:rsid w:val="005E601E"/>
    <w:rsid w:val="005F03FE"/>
    <w:rsid w:val="005F04BF"/>
    <w:rsid w:val="005F23F0"/>
    <w:rsid w:val="005F43C9"/>
    <w:rsid w:val="005F52E6"/>
    <w:rsid w:val="005F7EA4"/>
    <w:rsid w:val="00612AA8"/>
    <w:rsid w:val="0061769C"/>
    <w:rsid w:val="0062351B"/>
    <w:rsid w:val="0062360A"/>
    <w:rsid w:val="00623655"/>
    <w:rsid w:val="00625931"/>
    <w:rsid w:val="00627172"/>
    <w:rsid w:val="0063779E"/>
    <w:rsid w:val="00641A54"/>
    <w:rsid w:val="0064589F"/>
    <w:rsid w:val="00646BA5"/>
    <w:rsid w:val="00657F79"/>
    <w:rsid w:val="00660F71"/>
    <w:rsid w:val="00661569"/>
    <w:rsid w:val="006615FC"/>
    <w:rsid w:val="00662794"/>
    <w:rsid w:val="00666771"/>
    <w:rsid w:val="00670B1D"/>
    <w:rsid w:val="00683464"/>
    <w:rsid w:val="006845B4"/>
    <w:rsid w:val="0069124F"/>
    <w:rsid w:val="00691920"/>
    <w:rsid w:val="00692D54"/>
    <w:rsid w:val="0069794E"/>
    <w:rsid w:val="006A2038"/>
    <w:rsid w:val="006A24A9"/>
    <w:rsid w:val="006A460E"/>
    <w:rsid w:val="006A6358"/>
    <w:rsid w:val="006A6F6C"/>
    <w:rsid w:val="006A704E"/>
    <w:rsid w:val="006B2071"/>
    <w:rsid w:val="006B4773"/>
    <w:rsid w:val="006C343D"/>
    <w:rsid w:val="006C5214"/>
    <w:rsid w:val="006C5BE5"/>
    <w:rsid w:val="006C5EDB"/>
    <w:rsid w:val="006D1A45"/>
    <w:rsid w:val="006D4C82"/>
    <w:rsid w:val="006D6EB6"/>
    <w:rsid w:val="006E16B1"/>
    <w:rsid w:val="006E3D6C"/>
    <w:rsid w:val="006E71D3"/>
    <w:rsid w:val="006F02D6"/>
    <w:rsid w:val="006F1C68"/>
    <w:rsid w:val="007008D5"/>
    <w:rsid w:val="00704A25"/>
    <w:rsid w:val="00704A89"/>
    <w:rsid w:val="007100A4"/>
    <w:rsid w:val="007109CF"/>
    <w:rsid w:val="007115C7"/>
    <w:rsid w:val="00712D7E"/>
    <w:rsid w:val="00712E68"/>
    <w:rsid w:val="0071324B"/>
    <w:rsid w:val="00713253"/>
    <w:rsid w:val="00722D92"/>
    <w:rsid w:val="00733129"/>
    <w:rsid w:val="007353EE"/>
    <w:rsid w:val="00736D72"/>
    <w:rsid w:val="00745756"/>
    <w:rsid w:val="00745C29"/>
    <w:rsid w:val="0074750C"/>
    <w:rsid w:val="00751225"/>
    <w:rsid w:val="007512B0"/>
    <w:rsid w:val="007545D8"/>
    <w:rsid w:val="00755755"/>
    <w:rsid w:val="00763FAE"/>
    <w:rsid w:val="00766809"/>
    <w:rsid w:val="007726F2"/>
    <w:rsid w:val="00780602"/>
    <w:rsid w:val="007806D7"/>
    <w:rsid w:val="00782760"/>
    <w:rsid w:val="007837F8"/>
    <w:rsid w:val="00785144"/>
    <w:rsid w:val="00786B78"/>
    <w:rsid w:val="007A3AB3"/>
    <w:rsid w:val="007A3E42"/>
    <w:rsid w:val="007A7DBA"/>
    <w:rsid w:val="007A7F8E"/>
    <w:rsid w:val="007B638C"/>
    <w:rsid w:val="007B6BB8"/>
    <w:rsid w:val="007C4B23"/>
    <w:rsid w:val="007C59D9"/>
    <w:rsid w:val="007C6E54"/>
    <w:rsid w:val="007D369A"/>
    <w:rsid w:val="007E0E36"/>
    <w:rsid w:val="007E74F9"/>
    <w:rsid w:val="007F324E"/>
    <w:rsid w:val="007F576D"/>
    <w:rsid w:val="007F743A"/>
    <w:rsid w:val="00802F5F"/>
    <w:rsid w:val="00803B5F"/>
    <w:rsid w:val="00806A0C"/>
    <w:rsid w:val="00825F11"/>
    <w:rsid w:val="00830F5E"/>
    <w:rsid w:val="00832D29"/>
    <w:rsid w:val="008364BF"/>
    <w:rsid w:val="008365EF"/>
    <w:rsid w:val="0083688F"/>
    <w:rsid w:val="008508BD"/>
    <w:rsid w:val="00850A40"/>
    <w:rsid w:val="00863C04"/>
    <w:rsid w:val="008645DB"/>
    <w:rsid w:val="00871095"/>
    <w:rsid w:val="0087139A"/>
    <w:rsid w:val="00872893"/>
    <w:rsid w:val="00876BB7"/>
    <w:rsid w:val="00876F73"/>
    <w:rsid w:val="00877750"/>
    <w:rsid w:val="00886F9B"/>
    <w:rsid w:val="00891489"/>
    <w:rsid w:val="00892576"/>
    <w:rsid w:val="00895788"/>
    <w:rsid w:val="008977EB"/>
    <w:rsid w:val="008A0111"/>
    <w:rsid w:val="008A2D66"/>
    <w:rsid w:val="008A52E8"/>
    <w:rsid w:val="008B5C78"/>
    <w:rsid w:val="008B6AB8"/>
    <w:rsid w:val="008B75E1"/>
    <w:rsid w:val="008C0EE1"/>
    <w:rsid w:val="008C3536"/>
    <w:rsid w:val="008C3EB7"/>
    <w:rsid w:val="008D0E0C"/>
    <w:rsid w:val="008D23EC"/>
    <w:rsid w:val="008D30E2"/>
    <w:rsid w:val="008D6106"/>
    <w:rsid w:val="008E1DDE"/>
    <w:rsid w:val="008E6A3D"/>
    <w:rsid w:val="008F312E"/>
    <w:rsid w:val="008F45AB"/>
    <w:rsid w:val="008F60CA"/>
    <w:rsid w:val="008F6A1D"/>
    <w:rsid w:val="00903901"/>
    <w:rsid w:val="009046C5"/>
    <w:rsid w:val="00904BB1"/>
    <w:rsid w:val="009060E1"/>
    <w:rsid w:val="00915165"/>
    <w:rsid w:val="00920A87"/>
    <w:rsid w:val="009211D8"/>
    <w:rsid w:val="009267E3"/>
    <w:rsid w:val="00927299"/>
    <w:rsid w:val="00927900"/>
    <w:rsid w:val="00931516"/>
    <w:rsid w:val="00931D0E"/>
    <w:rsid w:val="0093646C"/>
    <w:rsid w:val="009373ED"/>
    <w:rsid w:val="00940110"/>
    <w:rsid w:val="00943BFF"/>
    <w:rsid w:val="00944201"/>
    <w:rsid w:val="00951F7E"/>
    <w:rsid w:val="00954060"/>
    <w:rsid w:val="009548F5"/>
    <w:rsid w:val="00954D84"/>
    <w:rsid w:val="0095553E"/>
    <w:rsid w:val="00962B9E"/>
    <w:rsid w:val="00963B62"/>
    <w:rsid w:val="00965F8B"/>
    <w:rsid w:val="00970DE0"/>
    <w:rsid w:val="009718A3"/>
    <w:rsid w:val="00973CB2"/>
    <w:rsid w:val="00981B0B"/>
    <w:rsid w:val="00981B8B"/>
    <w:rsid w:val="0098418C"/>
    <w:rsid w:val="00985E9A"/>
    <w:rsid w:val="00993156"/>
    <w:rsid w:val="009A3DF5"/>
    <w:rsid w:val="009A4190"/>
    <w:rsid w:val="009A5813"/>
    <w:rsid w:val="009A5A47"/>
    <w:rsid w:val="009A5BBB"/>
    <w:rsid w:val="009B22D3"/>
    <w:rsid w:val="009B4B1B"/>
    <w:rsid w:val="009C0C21"/>
    <w:rsid w:val="009C1B67"/>
    <w:rsid w:val="009C3782"/>
    <w:rsid w:val="009C4A90"/>
    <w:rsid w:val="009C5985"/>
    <w:rsid w:val="009C64FF"/>
    <w:rsid w:val="009D1D72"/>
    <w:rsid w:val="009E5414"/>
    <w:rsid w:val="009E59E5"/>
    <w:rsid w:val="009F0AB1"/>
    <w:rsid w:val="009F0E5A"/>
    <w:rsid w:val="009F1A9C"/>
    <w:rsid w:val="009F6D72"/>
    <w:rsid w:val="009F7F71"/>
    <w:rsid w:val="00A066DA"/>
    <w:rsid w:val="00A131DB"/>
    <w:rsid w:val="00A203DB"/>
    <w:rsid w:val="00A2204D"/>
    <w:rsid w:val="00A22561"/>
    <w:rsid w:val="00A3797D"/>
    <w:rsid w:val="00A41BB9"/>
    <w:rsid w:val="00A43A2B"/>
    <w:rsid w:val="00A45DAA"/>
    <w:rsid w:val="00A47966"/>
    <w:rsid w:val="00A53F06"/>
    <w:rsid w:val="00A559B1"/>
    <w:rsid w:val="00A5683A"/>
    <w:rsid w:val="00A6330E"/>
    <w:rsid w:val="00A74F0A"/>
    <w:rsid w:val="00A82543"/>
    <w:rsid w:val="00A86376"/>
    <w:rsid w:val="00A865C8"/>
    <w:rsid w:val="00A87A14"/>
    <w:rsid w:val="00A96F48"/>
    <w:rsid w:val="00AA55E8"/>
    <w:rsid w:val="00AA5AAE"/>
    <w:rsid w:val="00AB3253"/>
    <w:rsid w:val="00AB3852"/>
    <w:rsid w:val="00AB54C0"/>
    <w:rsid w:val="00AB6D1D"/>
    <w:rsid w:val="00AD7506"/>
    <w:rsid w:val="00AE32C9"/>
    <w:rsid w:val="00AE3ED9"/>
    <w:rsid w:val="00AE77B2"/>
    <w:rsid w:val="00AF7691"/>
    <w:rsid w:val="00B008F1"/>
    <w:rsid w:val="00B030E5"/>
    <w:rsid w:val="00B07C9D"/>
    <w:rsid w:val="00B10415"/>
    <w:rsid w:val="00B10BA3"/>
    <w:rsid w:val="00B229DD"/>
    <w:rsid w:val="00B22C58"/>
    <w:rsid w:val="00B2309C"/>
    <w:rsid w:val="00B2331A"/>
    <w:rsid w:val="00B278DD"/>
    <w:rsid w:val="00B378C2"/>
    <w:rsid w:val="00B4562F"/>
    <w:rsid w:val="00B47E05"/>
    <w:rsid w:val="00B53844"/>
    <w:rsid w:val="00B55E5B"/>
    <w:rsid w:val="00B577DB"/>
    <w:rsid w:val="00B71376"/>
    <w:rsid w:val="00B730FD"/>
    <w:rsid w:val="00B8085E"/>
    <w:rsid w:val="00B81E33"/>
    <w:rsid w:val="00B82E2B"/>
    <w:rsid w:val="00B87361"/>
    <w:rsid w:val="00B9007B"/>
    <w:rsid w:val="00B92D70"/>
    <w:rsid w:val="00BA1BF9"/>
    <w:rsid w:val="00BA362A"/>
    <w:rsid w:val="00BA47B8"/>
    <w:rsid w:val="00BA4BC6"/>
    <w:rsid w:val="00BA62A8"/>
    <w:rsid w:val="00BA75F2"/>
    <w:rsid w:val="00BB0422"/>
    <w:rsid w:val="00BB05FC"/>
    <w:rsid w:val="00BB2053"/>
    <w:rsid w:val="00BB633E"/>
    <w:rsid w:val="00BB79A8"/>
    <w:rsid w:val="00BC1007"/>
    <w:rsid w:val="00BC5194"/>
    <w:rsid w:val="00BD027A"/>
    <w:rsid w:val="00BD579C"/>
    <w:rsid w:val="00BE0B58"/>
    <w:rsid w:val="00BF389F"/>
    <w:rsid w:val="00C03B17"/>
    <w:rsid w:val="00C0628E"/>
    <w:rsid w:val="00C07A24"/>
    <w:rsid w:val="00C12F6E"/>
    <w:rsid w:val="00C16FEE"/>
    <w:rsid w:val="00C174D4"/>
    <w:rsid w:val="00C20752"/>
    <w:rsid w:val="00C22589"/>
    <w:rsid w:val="00C22FB8"/>
    <w:rsid w:val="00C2326A"/>
    <w:rsid w:val="00C27002"/>
    <w:rsid w:val="00C27837"/>
    <w:rsid w:val="00C278B8"/>
    <w:rsid w:val="00C33038"/>
    <w:rsid w:val="00C33743"/>
    <w:rsid w:val="00C33FDA"/>
    <w:rsid w:val="00C354FD"/>
    <w:rsid w:val="00C41175"/>
    <w:rsid w:val="00C4233E"/>
    <w:rsid w:val="00C44BD1"/>
    <w:rsid w:val="00C50072"/>
    <w:rsid w:val="00C502AA"/>
    <w:rsid w:val="00C50D97"/>
    <w:rsid w:val="00C50E5E"/>
    <w:rsid w:val="00C51667"/>
    <w:rsid w:val="00C5377C"/>
    <w:rsid w:val="00C54E1C"/>
    <w:rsid w:val="00C6303E"/>
    <w:rsid w:val="00C65C3A"/>
    <w:rsid w:val="00C65F86"/>
    <w:rsid w:val="00C721C7"/>
    <w:rsid w:val="00C7533B"/>
    <w:rsid w:val="00C86A94"/>
    <w:rsid w:val="00C90EBD"/>
    <w:rsid w:val="00C91CC3"/>
    <w:rsid w:val="00C91EBF"/>
    <w:rsid w:val="00C95AF6"/>
    <w:rsid w:val="00C95B46"/>
    <w:rsid w:val="00C97BA7"/>
    <w:rsid w:val="00CA4318"/>
    <w:rsid w:val="00CA63C4"/>
    <w:rsid w:val="00CB4C0B"/>
    <w:rsid w:val="00CB6243"/>
    <w:rsid w:val="00CB77EF"/>
    <w:rsid w:val="00CC17A0"/>
    <w:rsid w:val="00CC1823"/>
    <w:rsid w:val="00CC3CE4"/>
    <w:rsid w:val="00CC4993"/>
    <w:rsid w:val="00CC4B15"/>
    <w:rsid w:val="00CD16F5"/>
    <w:rsid w:val="00CD464E"/>
    <w:rsid w:val="00CD50C6"/>
    <w:rsid w:val="00CE3216"/>
    <w:rsid w:val="00CF5566"/>
    <w:rsid w:val="00D02679"/>
    <w:rsid w:val="00D12C7A"/>
    <w:rsid w:val="00D1354D"/>
    <w:rsid w:val="00D14DAF"/>
    <w:rsid w:val="00D158D2"/>
    <w:rsid w:val="00D168BC"/>
    <w:rsid w:val="00D17761"/>
    <w:rsid w:val="00D21595"/>
    <w:rsid w:val="00D30846"/>
    <w:rsid w:val="00D309AD"/>
    <w:rsid w:val="00D36B31"/>
    <w:rsid w:val="00D41D5E"/>
    <w:rsid w:val="00D42476"/>
    <w:rsid w:val="00D505E9"/>
    <w:rsid w:val="00D60401"/>
    <w:rsid w:val="00D648BC"/>
    <w:rsid w:val="00D65643"/>
    <w:rsid w:val="00D70940"/>
    <w:rsid w:val="00D712A4"/>
    <w:rsid w:val="00D71944"/>
    <w:rsid w:val="00D75C22"/>
    <w:rsid w:val="00D76EF5"/>
    <w:rsid w:val="00D82B1E"/>
    <w:rsid w:val="00D82D28"/>
    <w:rsid w:val="00D87977"/>
    <w:rsid w:val="00DA44EC"/>
    <w:rsid w:val="00DA5874"/>
    <w:rsid w:val="00DB2F3F"/>
    <w:rsid w:val="00DB5EB0"/>
    <w:rsid w:val="00DC4310"/>
    <w:rsid w:val="00DC753B"/>
    <w:rsid w:val="00DD59EB"/>
    <w:rsid w:val="00DD663D"/>
    <w:rsid w:val="00DD6CCB"/>
    <w:rsid w:val="00DE0197"/>
    <w:rsid w:val="00DE40BD"/>
    <w:rsid w:val="00DE413C"/>
    <w:rsid w:val="00DE41E2"/>
    <w:rsid w:val="00DE73BD"/>
    <w:rsid w:val="00DF12F0"/>
    <w:rsid w:val="00E01950"/>
    <w:rsid w:val="00E02087"/>
    <w:rsid w:val="00E02E12"/>
    <w:rsid w:val="00E05E5E"/>
    <w:rsid w:val="00E10B6C"/>
    <w:rsid w:val="00E11EF9"/>
    <w:rsid w:val="00E129F7"/>
    <w:rsid w:val="00E14A79"/>
    <w:rsid w:val="00E1624E"/>
    <w:rsid w:val="00E20384"/>
    <w:rsid w:val="00E2275D"/>
    <w:rsid w:val="00E27728"/>
    <w:rsid w:val="00E277CA"/>
    <w:rsid w:val="00E30425"/>
    <w:rsid w:val="00E326D2"/>
    <w:rsid w:val="00E403DA"/>
    <w:rsid w:val="00E422CE"/>
    <w:rsid w:val="00E45372"/>
    <w:rsid w:val="00E45E38"/>
    <w:rsid w:val="00E46B42"/>
    <w:rsid w:val="00E47517"/>
    <w:rsid w:val="00E532F2"/>
    <w:rsid w:val="00E6003C"/>
    <w:rsid w:val="00E65566"/>
    <w:rsid w:val="00E658EC"/>
    <w:rsid w:val="00E729AA"/>
    <w:rsid w:val="00E7387D"/>
    <w:rsid w:val="00E74C6E"/>
    <w:rsid w:val="00E760BA"/>
    <w:rsid w:val="00E770E7"/>
    <w:rsid w:val="00E77D85"/>
    <w:rsid w:val="00E87568"/>
    <w:rsid w:val="00E93175"/>
    <w:rsid w:val="00E94601"/>
    <w:rsid w:val="00E97143"/>
    <w:rsid w:val="00EA3C5E"/>
    <w:rsid w:val="00EA4675"/>
    <w:rsid w:val="00EA4E84"/>
    <w:rsid w:val="00EA6C9D"/>
    <w:rsid w:val="00EA74EF"/>
    <w:rsid w:val="00EA78BE"/>
    <w:rsid w:val="00EB0636"/>
    <w:rsid w:val="00EB0AC5"/>
    <w:rsid w:val="00EB2A5E"/>
    <w:rsid w:val="00EB385E"/>
    <w:rsid w:val="00EB43C8"/>
    <w:rsid w:val="00EB6ABE"/>
    <w:rsid w:val="00EB6EA1"/>
    <w:rsid w:val="00EB7E7D"/>
    <w:rsid w:val="00EC2223"/>
    <w:rsid w:val="00EC2860"/>
    <w:rsid w:val="00EC41E0"/>
    <w:rsid w:val="00EC4934"/>
    <w:rsid w:val="00ED3473"/>
    <w:rsid w:val="00ED53BF"/>
    <w:rsid w:val="00EE3D01"/>
    <w:rsid w:val="00EE5958"/>
    <w:rsid w:val="00EF24F4"/>
    <w:rsid w:val="00EF3342"/>
    <w:rsid w:val="00EF5000"/>
    <w:rsid w:val="00F016BC"/>
    <w:rsid w:val="00F01999"/>
    <w:rsid w:val="00F02F19"/>
    <w:rsid w:val="00F05725"/>
    <w:rsid w:val="00F0774E"/>
    <w:rsid w:val="00F11C6C"/>
    <w:rsid w:val="00F12194"/>
    <w:rsid w:val="00F15690"/>
    <w:rsid w:val="00F15798"/>
    <w:rsid w:val="00F170C3"/>
    <w:rsid w:val="00F220AD"/>
    <w:rsid w:val="00F22EDC"/>
    <w:rsid w:val="00F23965"/>
    <w:rsid w:val="00F30332"/>
    <w:rsid w:val="00F36DFD"/>
    <w:rsid w:val="00F374D4"/>
    <w:rsid w:val="00F375C8"/>
    <w:rsid w:val="00F402B5"/>
    <w:rsid w:val="00F41762"/>
    <w:rsid w:val="00F4482B"/>
    <w:rsid w:val="00F4514E"/>
    <w:rsid w:val="00F452F0"/>
    <w:rsid w:val="00F4531A"/>
    <w:rsid w:val="00F45811"/>
    <w:rsid w:val="00F47160"/>
    <w:rsid w:val="00F50E4C"/>
    <w:rsid w:val="00F541D4"/>
    <w:rsid w:val="00F570AE"/>
    <w:rsid w:val="00F57620"/>
    <w:rsid w:val="00F6224E"/>
    <w:rsid w:val="00F729C2"/>
    <w:rsid w:val="00F75FBF"/>
    <w:rsid w:val="00F7737F"/>
    <w:rsid w:val="00F7741D"/>
    <w:rsid w:val="00F83653"/>
    <w:rsid w:val="00F83CB7"/>
    <w:rsid w:val="00F854F6"/>
    <w:rsid w:val="00F85C18"/>
    <w:rsid w:val="00F86528"/>
    <w:rsid w:val="00F95C11"/>
    <w:rsid w:val="00FA1826"/>
    <w:rsid w:val="00FA34C3"/>
    <w:rsid w:val="00FA4301"/>
    <w:rsid w:val="00FA489D"/>
    <w:rsid w:val="00FB0BFC"/>
    <w:rsid w:val="00FB2B68"/>
    <w:rsid w:val="00FB6299"/>
    <w:rsid w:val="00FC23EC"/>
    <w:rsid w:val="00FC72C6"/>
    <w:rsid w:val="00FD680D"/>
    <w:rsid w:val="00FE37B8"/>
    <w:rsid w:val="00FE3C84"/>
    <w:rsid w:val="00FE782B"/>
    <w:rsid w:val="00FF1BF2"/>
    <w:rsid w:val="00FF41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5D146C"/>
  <w15:docId w15:val="{84CB297F-0B43-43C0-9321-99275C3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iPriority w:val="99"/>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24882">
      <w:bodyDiv w:val="1"/>
      <w:marLeft w:val="0"/>
      <w:marRight w:val="0"/>
      <w:marTop w:val="0"/>
      <w:marBottom w:val="0"/>
      <w:divBdr>
        <w:top w:val="none" w:sz="0" w:space="0" w:color="auto"/>
        <w:left w:val="none" w:sz="0" w:space="0" w:color="auto"/>
        <w:bottom w:val="none" w:sz="0" w:space="0" w:color="auto"/>
        <w:right w:val="none" w:sz="0" w:space="0" w:color="auto"/>
      </w:divBdr>
    </w:div>
    <w:div w:id="1527786952">
      <w:bodyDiv w:val="1"/>
      <w:marLeft w:val="0"/>
      <w:marRight w:val="0"/>
      <w:marTop w:val="0"/>
      <w:marBottom w:val="0"/>
      <w:divBdr>
        <w:top w:val="none" w:sz="0" w:space="0" w:color="auto"/>
        <w:left w:val="none" w:sz="0" w:space="0" w:color="auto"/>
        <w:bottom w:val="none" w:sz="0" w:space="0" w:color="auto"/>
        <w:right w:val="none" w:sz="0" w:space="0" w:color="auto"/>
      </w:divBdr>
      <w:divsChild>
        <w:div w:id="101606846">
          <w:marLeft w:val="0"/>
          <w:marRight w:val="0"/>
          <w:marTop w:val="0"/>
          <w:marBottom w:val="0"/>
          <w:divBdr>
            <w:top w:val="none" w:sz="0" w:space="0" w:color="auto"/>
            <w:left w:val="none" w:sz="0" w:space="0" w:color="auto"/>
            <w:bottom w:val="none" w:sz="0" w:space="0" w:color="auto"/>
            <w:right w:val="none" w:sz="0" w:space="0" w:color="auto"/>
          </w:divBdr>
        </w:div>
      </w:divsChild>
    </w:div>
    <w:div w:id="1794206630">
      <w:bodyDiv w:val="1"/>
      <w:marLeft w:val="0"/>
      <w:marRight w:val="0"/>
      <w:marTop w:val="0"/>
      <w:marBottom w:val="0"/>
      <w:divBdr>
        <w:top w:val="none" w:sz="0" w:space="0" w:color="auto"/>
        <w:left w:val="none" w:sz="0" w:space="0" w:color="auto"/>
        <w:bottom w:val="none" w:sz="0" w:space="0" w:color="auto"/>
        <w:right w:val="none" w:sz="0" w:space="0" w:color="auto"/>
      </w:divBdr>
      <w:divsChild>
        <w:div w:id="1166281715">
          <w:marLeft w:val="0"/>
          <w:marRight w:val="0"/>
          <w:marTop w:val="0"/>
          <w:marBottom w:val="0"/>
          <w:divBdr>
            <w:top w:val="none" w:sz="0" w:space="0" w:color="auto"/>
            <w:left w:val="none" w:sz="0" w:space="0" w:color="auto"/>
            <w:bottom w:val="none" w:sz="0" w:space="0" w:color="auto"/>
            <w:right w:val="none" w:sz="0" w:space="0" w:color="auto"/>
          </w:divBdr>
        </w:div>
      </w:divsChild>
    </w:div>
    <w:div w:id="1835992661">
      <w:bodyDiv w:val="1"/>
      <w:marLeft w:val="0"/>
      <w:marRight w:val="0"/>
      <w:marTop w:val="0"/>
      <w:marBottom w:val="0"/>
      <w:divBdr>
        <w:top w:val="none" w:sz="0" w:space="0" w:color="auto"/>
        <w:left w:val="none" w:sz="0" w:space="0" w:color="auto"/>
        <w:bottom w:val="none" w:sz="0" w:space="0" w:color="auto"/>
        <w:right w:val="none" w:sz="0" w:space="0" w:color="auto"/>
      </w:divBdr>
      <w:divsChild>
        <w:div w:id="713314389">
          <w:marLeft w:val="0"/>
          <w:marRight w:val="0"/>
          <w:marTop w:val="0"/>
          <w:marBottom w:val="0"/>
          <w:divBdr>
            <w:top w:val="none" w:sz="0" w:space="0" w:color="auto"/>
            <w:left w:val="none" w:sz="0" w:space="0" w:color="auto"/>
            <w:bottom w:val="none" w:sz="0" w:space="0" w:color="auto"/>
            <w:right w:val="none" w:sz="0" w:space="0" w:color="auto"/>
          </w:divBdr>
          <w:divsChild>
            <w:div w:id="1811827858">
              <w:marLeft w:val="0"/>
              <w:marRight w:val="0"/>
              <w:marTop w:val="0"/>
              <w:marBottom w:val="0"/>
              <w:divBdr>
                <w:top w:val="none" w:sz="0" w:space="0" w:color="auto"/>
                <w:left w:val="none" w:sz="0" w:space="0" w:color="auto"/>
                <w:bottom w:val="none" w:sz="0" w:space="0" w:color="auto"/>
                <w:right w:val="none" w:sz="0" w:space="0" w:color="auto"/>
              </w:divBdr>
              <w:divsChild>
                <w:div w:id="1108547642">
                  <w:marLeft w:val="0"/>
                  <w:marRight w:val="0"/>
                  <w:marTop w:val="0"/>
                  <w:marBottom w:val="0"/>
                  <w:divBdr>
                    <w:top w:val="none" w:sz="0" w:space="0" w:color="auto"/>
                    <w:left w:val="none" w:sz="0" w:space="0" w:color="auto"/>
                    <w:bottom w:val="none" w:sz="0" w:space="0" w:color="auto"/>
                    <w:right w:val="none" w:sz="0" w:space="0" w:color="auto"/>
                  </w:divBdr>
                  <w:divsChild>
                    <w:div w:id="523590514">
                      <w:marLeft w:val="0"/>
                      <w:marRight w:val="0"/>
                      <w:marTop w:val="0"/>
                      <w:marBottom w:val="0"/>
                      <w:divBdr>
                        <w:top w:val="none" w:sz="0" w:space="0" w:color="auto"/>
                        <w:left w:val="none" w:sz="0" w:space="0" w:color="auto"/>
                        <w:bottom w:val="none" w:sz="0" w:space="0" w:color="auto"/>
                        <w:right w:val="none" w:sz="0" w:space="0" w:color="auto"/>
                      </w:divBdr>
                      <w:divsChild>
                        <w:div w:id="244732798">
                          <w:marLeft w:val="0"/>
                          <w:marRight w:val="0"/>
                          <w:marTop w:val="0"/>
                          <w:marBottom w:val="0"/>
                          <w:divBdr>
                            <w:top w:val="none" w:sz="0" w:space="0" w:color="auto"/>
                            <w:left w:val="none" w:sz="0" w:space="0" w:color="auto"/>
                            <w:bottom w:val="none" w:sz="0" w:space="0" w:color="auto"/>
                            <w:right w:val="none" w:sz="0" w:space="0" w:color="auto"/>
                          </w:divBdr>
                        </w:div>
                        <w:div w:id="483552356">
                          <w:marLeft w:val="0"/>
                          <w:marRight w:val="0"/>
                          <w:marTop w:val="0"/>
                          <w:marBottom w:val="0"/>
                          <w:divBdr>
                            <w:top w:val="none" w:sz="0" w:space="0" w:color="auto"/>
                            <w:left w:val="none" w:sz="0" w:space="0" w:color="auto"/>
                            <w:bottom w:val="none" w:sz="0" w:space="0" w:color="auto"/>
                            <w:right w:val="none" w:sz="0" w:space="0" w:color="auto"/>
                          </w:divBdr>
                        </w:div>
                        <w:div w:id="1156145372">
                          <w:marLeft w:val="0"/>
                          <w:marRight w:val="0"/>
                          <w:marTop w:val="0"/>
                          <w:marBottom w:val="0"/>
                          <w:divBdr>
                            <w:top w:val="none" w:sz="0" w:space="0" w:color="auto"/>
                            <w:left w:val="none" w:sz="0" w:space="0" w:color="auto"/>
                            <w:bottom w:val="none" w:sz="0" w:space="0" w:color="auto"/>
                            <w:right w:val="none" w:sz="0" w:space="0" w:color="auto"/>
                          </w:divBdr>
                          <w:divsChild>
                            <w:div w:id="1373728959">
                              <w:marLeft w:val="0"/>
                              <w:marRight w:val="0"/>
                              <w:marTop w:val="0"/>
                              <w:marBottom w:val="0"/>
                              <w:divBdr>
                                <w:top w:val="none" w:sz="0" w:space="0" w:color="auto"/>
                                <w:left w:val="none" w:sz="0" w:space="0" w:color="auto"/>
                                <w:bottom w:val="none" w:sz="0" w:space="0" w:color="auto"/>
                                <w:right w:val="none" w:sz="0" w:space="0" w:color="auto"/>
                              </w:divBdr>
                            </w:div>
                            <w:div w:id="1990356117">
                              <w:marLeft w:val="0"/>
                              <w:marRight w:val="0"/>
                              <w:marTop w:val="0"/>
                              <w:marBottom w:val="0"/>
                              <w:divBdr>
                                <w:top w:val="none" w:sz="0" w:space="0" w:color="auto"/>
                                <w:left w:val="none" w:sz="0" w:space="0" w:color="auto"/>
                                <w:bottom w:val="none" w:sz="0" w:space="0" w:color="auto"/>
                                <w:right w:val="none" w:sz="0" w:space="0" w:color="auto"/>
                              </w:divBdr>
                            </w:div>
                          </w:divsChild>
                        </w:div>
                        <w:div w:id="1418556121">
                          <w:marLeft w:val="0"/>
                          <w:marRight w:val="0"/>
                          <w:marTop w:val="0"/>
                          <w:marBottom w:val="0"/>
                          <w:divBdr>
                            <w:top w:val="none" w:sz="0" w:space="0" w:color="auto"/>
                            <w:left w:val="none" w:sz="0" w:space="0" w:color="auto"/>
                            <w:bottom w:val="none" w:sz="0" w:space="0" w:color="auto"/>
                            <w:right w:val="none" w:sz="0" w:space="0" w:color="auto"/>
                          </w:divBdr>
                          <w:divsChild>
                            <w:div w:id="1252350828">
                              <w:marLeft w:val="0"/>
                              <w:marRight w:val="0"/>
                              <w:marTop w:val="0"/>
                              <w:marBottom w:val="0"/>
                              <w:divBdr>
                                <w:top w:val="none" w:sz="0" w:space="0" w:color="auto"/>
                                <w:left w:val="none" w:sz="0" w:space="0" w:color="auto"/>
                                <w:bottom w:val="none" w:sz="0" w:space="0" w:color="auto"/>
                                <w:right w:val="none" w:sz="0" w:space="0" w:color="auto"/>
                              </w:divBdr>
                            </w:div>
                          </w:divsChild>
                        </w:div>
                        <w:div w:id="16272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8397">
      <w:bodyDiv w:val="1"/>
      <w:marLeft w:val="0"/>
      <w:marRight w:val="0"/>
      <w:marTop w:val="0"/>
      <w:marBottom w:val="0"/>
      <w:divBdr>
        <w:top w:val="none" w:sz="0" w:space="0" w:color="auto"/>
        <w:left w:val="none" w:sz="0" w:space="0" w:color="auto"/>
        <w:bottom w:val="none" w:sz="0" w:space="0" w:color="auto"/>
        <w:right w:val="none" w:sz="0" w:space="0" w:color="auto"/>
      </w:divBdr>
      <w:divsChild>
        <w:div w:id="143308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1A7D-8186-4E21-8647-3C1B7F0A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UNOV</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Kuras</dc:creator>
  <cp:keywords/>
  <dc:description/>
  <cp:lastModifiedBy>Secretariat</cp:lastModifiedBy>
  <cp:revision>3</cp:revision>
  <dcterms:created xsi:type="dcterms:W3CDTF">2017-08-30T09:06:00Z</dcterms:created>
  <dcterms:modified xsi:type="dcterms:W3CDTF">2017-08-30T09:30:00Z</dcterms:modified>
</cp:coreProperties>
</file>